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9752" w14:textId="36FE6789" w:rsidR="00B941DA" w:rsidRPr="007F4793" w:rsidRDefault="00D01DCE" w:rsidP="00B941D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F4793"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88578D">
        <w:rPr>
          <w:rFonts w:ascii="Arial" w:hAnsi="Arial" w:cs="Arial"/>
          <w:color w:val="auto"/>
          <w:sz w:val="18"/>
          <w:szCs w:val="18"/>
        </w:rPr>
        <w:t>2</w:t>
      </w:r>
      <w:r w:rsidR="00A332D9">
        <w:rPr>
          <w:rFonts w:ascii="Arial" w:hAnsi="Arial" w:cs="Arial"/>
          <w:color w:val="auto"/>
          <w:sz w:val="18"/>
          <w:szCs w:val="18"/>
        </w:rPr>
        <w:t xml:space="preserve"> </w:t>
      </w:r>
      <w:r w:rsidRPr="007F4793">
        <w:rPr>
          <w:rFonts w:ascii="Arial" w:hAnsi="Arial" w:cs="Arial"/>
          <w:color w:val="auto"/>
          <w:sz w:val="18"/>
          <w:szCs w:val="18"/>
        </w:rPr>
        <w:t xml:space="preserve">do </w:t>
      </w:r>
      <w:r w:rsidRPr="00E35F83">
        <w:rPr>
          <w:rFonts w:ascii="Arial" w:hAnsi="Arial" w:cs="Arial"/>
          <w:color w:val="auto"/>
          <w:sz w:val="18"/>
          <w:szCs w:val="18"/>
        </w:rPr>
        <w:t>Regulamin</w:t>
      </w:r>
      <w:r w:rsidR="00BC61C2">
        <w:rPr>
          <w:rFonts w:ascii="Arial" w:hAnsi="Arial" w:cs="Arial"/>
          <w:color w:val="auto"/>
          <w:sz w:val="18"/>
          <w:szCs w:val="18"/>
        </w:rPr>
        <w:t>u</w:t>
      </w:r>
      <w:r w:rsidRPr="00E35F83">
        <w:rPr>
          <w:rFonts w:ascii="Arial" w:hAnsi="Arial" w:cs="Arial"/>
          <w:color w:val="auto"/>
          <w:sz w:val="18"/>
          <w:szCs w:val="18"/>
        </w:rPr>
        <w:t xml:space="preserve"> </w:t>
      </w:r>
      <w:r w:rsidR="00BB647C">
        <w:rPr>
          <w:rFonts w:ascii="Arial" w:hAnsi="Arial" w:cs="Arial"/>
          <w:color w:val="auto"/>
          <w:sz w:val="18"/>
          <w:szCs w:val="18"/>
        </w:rPr>
        <w:t>rekrutacji</w:t>
      </w:r>
      <w:r w:rsidR="00B941DA">
        <w:rPr>
          <w:rFonts w:ascii="Arial" w:hAnsi="Arial" w:cs="Arial"/>
          <w:color w:val="auto"/>
          <w:sz w:val="18"/>
          <w:szCs w:val="18"/>
        </w:rPr>
        <w:t xml:space="preserve"> </w:t>
      </w:r>
      <w:r w:rsidR="00721DD7">
        <w:rPr>
          <w:rFonts w:ascii="Arial" w:hAnsi="Arial" w:cs="Arial"/>
          <w:color w:val="auto"/>
          <w:sz w:val="18"/>
          <w:szCs w:val="18"/>
        </w:rPr>
        <w:t xml:space="preserve">i uczestnictwa </w:t>
      </w:r>
      <w:r w:rsidR="00095786">
        <w:rPr>
          <w:rFonts w:ascii="Arial" w:hAnsi="Arial" w:cs="Arial"/>
          <w:color w:val="auto"/>
          <w:sz w:val="18"/>
          <w:szCs w:val="18"/>
        </w:rPr>
        <w:t xml:space="preserve">w </w:t>
      </w:r>
      <w:r w:rsidR="00B941DA" w:rsidRPr="00E35F83">
        <w:rPr>
          <w:rFonts w:ascii="Arial" w:hAnsi="Arial" w:cs="Arial"/>
          <w:color w:val="auto"/>
          <w:sz w:val="18"/>
          <w:szCs w:val="18"/>
        </w:rPr>
        <w:t>proje</w:t>
      </w:r>
      <w:r w:rsidR="00B941DA">
        <w:rPr>
          <w:rFonts w:ascii="Arial" w:hAnsi="Arial" w:cs="Arial"/>
          <w:color w:val="auto"/>
          <w:sz w:val="18"/>
          <w:szCs w:val="18"/>
        </w:rPr>
        <w:t>k</w:t>
      </w:r>
      <w:r w:rsidR="00BC61C2">
        <w:rPr>
          <w:rFonts w:ascii="Arial" w:hAnsi="Arial" w:cs="Arial"/>
          <w:color w:val="auto"/>
          <w:sz w:val="18"/>
          <w:szCs w:val="18"/>
        </w:rPr>
        <w:t>cie</w:t>
      </w:r>
      <w:r w:rsidR="00B941DA">
        <w:rPr>
          <w:rFonts w:ascii="Arial" w:hAnsi="Arial" w:cs="Arial"/>
          <w:color w:val="auto"/>
          <w:sz w:val="18"/>
          <w:szCs w:val="18"/>
        </w:rPr>
        <w:t xml:space="preserve"> pn. </w:t>
      </w:r>
      <w:r w:rsidR="00436910" w:rsidRPr="00436910">
        <w:rPr>
          <w:rFonts w:ascii="Arial" w:hAnsi="Arial" w:cs="Arial"/>
          <w:color w:val="auto"/>
          <w:sz w:val="18"/>
          <w:szCs w:val="18"/>
        </w:rPr>
        <w:t>„Wsparcie Procesu Sprawiedliwej Transformacji poprzez Promocję Edukacji Wyższej”</w:t>
      </w:r>
    </w:p>
    <w:p w14:paraId="1CB1707A" w14:textId="77777777" w:rsidR="00B412B3" w:rsidRDefault="00B412B3" w:rsidP="0087483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59CDA1" w14:textId="59C6AF50" w:rsidR="00EF2045" w:rsidRDefault="0002555B" w:rsidP="00C6599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ANKIETA MONITORINGOWA</w:t>
      </w:r>
      <w:r w:rsidR="00436910">
        <w:rPr>
          <w:rFonts w:ascii="Arial" w:hAnsi="Arial" w:cs="Arial"/>
          <w:b/>
          <w:bCs/>
          <w:sz w:val="24"/>
          <w:szCs w:val="24"/>
        </w:rPr>
        <w:t xml:space="preserve"> </w:t>
      </w:r>
      <w:r w:rsidR="0087483D">
        <w:rPr>
          <w:rFonts w:ascii="Arial" w:hAnsi="Arial" w:cs="Arial"/>
          <w:b/>
          <w:bCs/>
          <w:sz w:val="24"/>
          <w:szCs w:val="24"/>
        </w:rPr>
        <w:t>UCZESTNIKA</w:t>
      </w:r>
      <w:r w:rsidR="008F1C51">
        <w:rPr>
          <w:rFonts w:ascii="Arial" w:hAnsi="Arial" w:cs="Arial"/>
          <w:b/>
          <w:bCs/>
          <w:sz w:val="24"/>
          <w:szCs w:val="24"/>
        </w:rPr>
        <w:t>/ UCZESTNICZKI</w:t>
      </w:r>
      <w:r w:rsidR="0087483D">
        <w:rPr>
          <w:rFonts w:ascii="Arial" w:hAnsi="Arial" w:cs="Arial"/>
          <w:b/>
          <w:bCs/>
          <w:sz w:val="24"/>
          <w:szCs w:val="24"/>
        </w:rPr>
        <w:t xml:space="preserve"> PROJEKTU </w:t>
      </w:r>
      <w:r w:rsidR="00C65991">
        <w:rPr>
          <w:rFonts w:ascii="Arial" w:hAnsi="Arial" w:cs="Arial"/>
          <w:b/>
          <w:bCs/>
          <w:sz w:val="24"/>
          <w:szCs w:val="24"/>
        </w:rPr>
        <w:br/>
      </w:r>
      <w:r w:rsidR="009C2EBE" w:rsidRPr="44F80E9C">
        <w:rPr>
          <w:rFonts w:ascii="Arial" w:hAnsi="Arial" w:cs="Arial"/>
          <w:b/>
          <w:bCs/>
          <w:sz w:val="24"/>
          <w:szCs w:val="24"/>
        </w:rPr>
        <w:t>„</w:t>
      </w:r>
      <w:r w:rsidR="00A075B3" w:rsidRPr="00A075B3">
        <w:rPr>
          <w:rFonts w:ascii="Arial" w:hAnsi="Arial" w:cs="Arial"/>
          <w:b/>
          <w:bCs/>
          <w:sz w:val="24"/>
          <w:szCs w:val="24"/>
        </w:rPr>
        <w:t>Wsparcie Procesu Sprawiedliwej Transformacji poprzez Promocję Edukacji Wyższej</w:t>
      </w:r>
      <w:r w:rsidR="009C2EBE" w:rsidRPr="44F80E9C">
        <w:rPr>
          <w:rFonts w:ascii="Arial" w:hAnsi="Arial" w:cs="Arial"/>
          <w:b/>
          <w:bCs/>
          <w:sz w:val="24"/>
          <w:szCs w:val="24"/>
        </w:rPr>
        <w:t>”</w:t>
      </w:r>
    </w:p>
    <w:p w14:paraId="7B3B8A1C" w14:textId="77777777" w:rsidR="0087392E" w:rsidRDefault="0087392E" w:rsidP="00C6599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396E6C" w14:textId="633D4BD4" w:rsidR="00B412B3" w:rsidRPr="00823818" w:rsidRDefault="0036524B" w:rsidP="00E37F3C">
      <w:pPr>
        <w:pStyle w:val="Akapitzlist"/>
        <w:numPr>
          <w:ilvl w:val="0"/>
          <w:numId w:val="22"/>
        </w:num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KWESTIONARIUSZ OSOBOWY</w:t>
      </w:r>
      <w:r w:rsidR="00D47709" w:rsidRPr="00A3353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="00D4770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UCZESTNIKA/ UCZESTNICZKI PROJEKTU</w:t>
      </w:r>
      <w:r w:rsidR="00E37F3C">
        <w:rPr>
          <w:rFonts w:ascii="Arial" w:hAnsi="Arial" w:cs="Arial"/>
          <w:b/>
          <w:bCs/>
          <w:sz w:val="24"/>
          <w:szCs w:val="24"/>
        </w:rPr>
        <w:t xml:space="preserve"> </w:t>
      </w:r>
      <w:r w:rsidR="00E37F3C" w:rsidRPr="00823818">
        <w:rPr>
          <w:rFonts w:ascii="Arial" w:hAnsi="Arial" w:cs="Arial"/>
        </w:rPr>
        <w:t>(</w:t>
      </w:r>
      <w:r w:rsidR="00DA0930" w:rsidRPr="00823818">
        <w:rPr>
          <w:rFonts w:ascii="Arial" w:hAnsi="Arial" w:cs="Arial"/>
          <w:bCs/>
          <w:i/>
        </w:rPr>
        <w:t>Należy wypełniać czytelnie, drukowanymi literami</w:t>
      </w:r>
      <w:r w:rsidR="00E37F3C" w:rsidRPr="00823818">
        <w:rPr>
          <w:rFonts w:ascii="Arial" w:hAnsi="Arial" w:cs="Arial"/>
          <w:bCs/>
          <w:i/>
        </w:rPr>
        <w:t>)</w:t>
      </w:r>
    </w:p>
    <w:p w14:paraId="6F154C26" w14:textId="77777777" w:rsidR="00823818" w:rsidRPr="00823818" w:rsidRDefault="00823818" w:rsidP="00823818">
      <w:pPr>
        <w:pStyle w:val="Akapitzlist"/>
        <w:spacing w:after="0" w:line="320" w:lineRule="exact"/>
        <w:rPr>
          <w:rFonts w:ascii="Arial" w:hAnsi="Arial" w:cs="Aria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82"/>
        <w:gridCol w:w="14"/>
        <w:gridCol w:w="576"/>
        <w:gridCol w:w="576"/>
        <w:gridCol w:w="576"/>
        <w:gridCol w:w="27"/>
        <w:gridCol w:w="549"/>
        <w:gridCol w:w="576"/>
        <w:gridCol w:w="577"/>
        <w:gridCol w:w="576"/>
        <w:gridCol w:w="576"/>
        <w:gridCol w:w="576"/>
        <w:gridCol w:w="576"/>
        <w:gridCol w:w="577"/>
      </w:tblGrid>
      <w:tr w:rsidR="0087483D" w:rsidRPr="00B412B3" w14:paraId="22A26D3F" w14:textId="77777777" w:rsidTr="00E11A1A">
        <w:trPr>
          <w:trHeight w:val="397"/>
        </w:trPr>
        <w:tc>
          <w:tcPr>
            <w:tcW w:w="3282" w:type="dxa"/>
            <w:vAlign w:val="center"/>
          </w:tcPr>
          <w:p w14:paraId="1F8EAC8E" w14:textId="77777777" w:rsidR="00EF6ADA" w:rsidRDefault="00EF6ADA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88442580"/>
          </w:p>
          <w:p w14:paraId="76C657A3" w14:textId="77777777" w:rsidR="0087483D" w:rsidRDefault="0087483D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sz w:val="22"/>
                <w:szCs w:val="22"/>
              </w:rPr>
              <w:t>Beneficjent</w:t>
            </w:r>
            <w:r w:rsidR="007863E0" w:rsidRPr="00B412B3">
              <w:rPr>
                <w:rFonts w:ascii="Arial" w:hAnsi="Arial" w:cs="Arial"/>
                <w:b/>
                <w:sz w:val="22"/>
                <w:szCs w:val="22"/>
              </w:rPr>
              <w:t xml:space="preserve"> projektu</w:t>
            </w:r>
            <w:r w:rsidRPr="00B412B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8064598" w14:textId="3F7E9928" w:rsidR="00EF6ADA" w:rsidRPr="00B412B3" w:rsidRDefault="00EF6ADA" w:rsidP="00FB763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52" w:type="dxa"/>
            <w:gridSpan w:val="13"/>
            <w:vAlign w:val="center"/>
          </w:tcPr>
          <w:p w14:paraId="73A8827A" w14:textId="2BB8AE5E" w:rsidR="0087483D" w:rsidRPr="00B412B3" w:rsidRDefault="0087483D" w:rsidP="00FB76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>Województwo Śląskie</w:t>
            </w:r>
          </w:p>
        </w:tc>
      </w:tr>
      <w:bookmarkEnd w:id="0"/>
      <w:tr w:rsidR="0087483D" w:rsidRPr="00B412B3" w14:paraId="1B61E886" w14:textId="77777777" w:rsidTr="00E11A1A">
        <w:trPr>
          <w:trHeight w:val="397"/>
        </w:trPr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14:paraId="4C45C528" w14:textId="3B0FBD9A" w:rsidR="00EF6ADA" w:rsidRPr="00B412B3" w:rsidRDefault="004C0EC3" w:rsidP="005D3C6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Partner </w:t>
            </w:r>
            <w:r w:rsidR="0087483D" w:rsidRPr="00B412B3">
              <w:rPr>
                <w:rFonts w:ascii="Arial" w:hAnsi="Arial" w:cs="Arial"/>
                <w:b/>
                <w:sz w:val="22"/>
                <w:szCs w:val="22"/>
              </w:rPr>
              <w:t>projekt</w:t>
            </w:r>
            <w:r w:rsidR="001451F9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1451F9" w:rsidRPr="00B412B3">
              <w:rPr>
                <w:rFonts w:ascii="Arial" w:hAnsi="Arial" w:cs="Arial"/>
                <w:b/>
                <w:sz w:val="22"/>
                <w:szCs w:val="22"/>
              </w:rPr>
              <w:t xml:space="preserve"> realizujący</w:t>
            </w:r>
            <w:r w:rsidR="001451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2F92">
              <w:rPr>
                <w:rFonts w:ascii="Arial" w:hAnsi="Arial" w:cs="Arial"/>
                <w:b/>
                <w:sz w:val="22"/>
                <w:szCs w:val="22"/>
              </w:rPr>
              <w:t>wsparcie</w:t>
            </w:r>
            <w:r w:rsidR="0087483D" w:rsidRPr="00B412B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52" w:type="dxa"/>
            <w:gridSpan w:val="13"/>
            <w:tcBorders>
              <w:bottom w:val="single" w:sz="4" w:space="0" w:color="auto"/>
            </w:tcBorders>
          </w:tcPr>
          <w:p w14:paraId="77A6792C" w14:textId="74227EF1" w:rsidR="00C82577" w:rsidRDefault="00C82577" w:rsidP="00C82577"/>
          <w:sdt>
            <w:sdtPr>
              <w:rPr>
                <w:rFonts w:ascii="Arial" w:hAnsi="Arial" w:cs="Arial"/>
                <w:sz w:val="22"/>
                <w:szCs w:val="22"/>
              </w:rPr>
              <w:alias w:val="Partner"/>
              <w:tag w:val="Partner"/>
              <w:id w:val="740069039"/>
              <w:placeholder>
                <w:docPart w:val="28EBF3FC80964F2E81C587A753F9C1A4"/>
              </w:placeholder>
              <w15:color w:val="000080"/>
              <w:dropDownList>
                <w:listItem w:value="Wybierz element."/>
                <w:listItem w:displayText="Uniwersytet Śląski w Katowicach" w:value="Uniwersytet Śląski w Katowicach"/>
                <w:listItem w:displayText="Akademia Sztuk Pięknych w Katowicach" w:value="Akademia Sztuk Pięknych w Katowicach"/>
                <w:listItem w:displayText="Akademia Wychowania Fizyczenego w Katowicach" w:value="Akademia Wychowania Fizyczenego w Katowicach"/>
                <w:listItem w:displayText="Śląski Uniwersytet Medyczny w Katowicach" w:value="Śląski Uniwersytet Medyczny w Katowicach"/>
                <w:listItem w:displayText="Politechnika Śląska" w:value="Politechnika Śląska"/>
                <w:listItem w:displayText="Uniwersytet Ekonomiczny w Katowicach" w:value="Uniwersytet Ekonomiczny w Katowicach"/>
                <w:listItem w:displayText="Fundacja &quot;VIRIBUS UNITIS&quot;" w:value="Fundacja &quot;VIRIBUS UNITIS&quot;"/>
              </w:dropDownList>
            </w:sdtPr>
            <w:sdtEndPr/>
            <w:sdtContent>
              <w:p w14:paraId="32C2613D" w14:textId="4B756E8E" w:rsidR="00C82577" w:rsidRDefault="0056353E" w:rsidP="00C82577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ins w:id="1" w:author="Olena Paterek" w:date="2025-03-05T15:08:00Z">
                  <w:r>
                    <w:rPr>
                      <w:rFonts w:ascii="Arial" w:hAnsi="Arial" w:cs="Arial"/>
                      <w:sz w:val="22"/>
                      <w:szCs w:val="22"/>
                    </w:rPr>
                    <w:t>Akademia Sztuk Pięknych w Katowicach</w:t>
                  </w:r>
                </w:ins>
              </w:p>
            </w:sdtContent>
          </w:sdt>
          <w:p w14:paraId="0D911FD9" w14:textId="77777777" w:rsidR="0087483D" w:rsidRPr="00C82577" w:rsidRDefault="0087483D" w:rsidP="00C82577"/>
        </w:tc>
      </w:tr>
      <w:tr w:rsidR="007B4DE7" w:rsidRPr="00B412B3" w14:paraId="5736914C" w14:textId="77777777" w:rsidTr="00E31AE9">
        <w:trPr>
          <w:trHeight w:val="422"/>
        </w:trPr>
        <w:tc>
          <w:tcPr>
            <w:tcW w:w="9634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FF84F6" w14:textId="79EFC317" w:rsidR="00B57587" w:rsidRDefault="00B57587" w:rsidP="00083F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bookmarkStart w:id="2" w:name="_GoBack"/>
            <w:bookmarkEnd w:id="2"/>
          </w:p>
          <w:p w14:paraId="7E1C3A45" w14:textId="77777777" w:rsidR="00355065" w:rsidRDefault="00355065" w:rsidP="00083F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03DA02D" w14:textId="61A4139E" w:rsidR="00BE5515" w:rsidRPr="007B4DE7" w:rsidRDefault="00BE5515" w:rsidP="00E31AE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B236C" w:rsidRPr="00B412B3" w14:paraId="122F8EDF" w14:textId="77777777" w:rsidTr="688AA6AC">
        <w:trPr>
          <w:trHeight w:val="454"/>
        </w:trPr>
        <w:tc>
          <w:tcPr>
            <w:tcW w:w="9634" w:type="dxa"/>
            <w:gridSpan w:val="14"/>
            <w:shd w:val="clear" w:color="auto" w:fill="D0CECE" w:themeFill="background2" w:themeFillShade="E6"/>
            <w:vAlign w:val="center"/>
          </w:tcPr>
          <w:p w14:paraId="22280F44" w14:textId="399594F2" w:rsidR="00BB3264" w:rsidRPr="00BB3264" w:rsidRDefault="008B236C" w:rsidP="00B412B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DANE IDENTYFIKACYJNE UCZESTNIKA/UCZESTNICZKI PROJEKTU</w:t>
            </w:r>
            <w:r w:rsidR="00B412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7924A0D" w14:textId="6DBCDDB4" w:rsidR="008B236C" w:rsidRPr="005D426A" w:rsidRDefault="00D03E6F" w:rsidP="00BB3264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(</w:t>
            </w:r>
            <w:r w:rsidRPr="00D03E6F"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Proszę wpisać dane zgodnie z określonym zakresem dla danego pola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</w:rPr>
              <w:t>)</w:t>
            </w:r>
          </w:p>
        </w:tc>
      </w:tr>
      <w:tr w:rsidR="008B236C" w:rsidRPr="00B412B3" w14:paraId="5DBC944E" w14:textId="77777777" w:rsidTr="00E11A1A">
        <w:trPr>
          <w:trHeight w:val="567"/>
        </w:trPr>
        <w:tc>
          <w:tcPr>
            <w:tcW w:w="3296" w:type="dxa"/>
            <w:gridSpan w:val="2"/>
            <w:vAlign w:val="center"/>
          </w:tcPr>
          <w:p w14:paraId="0093E8C0" w14:textId="5F56D2E9" w:rsidR="008B236C" w:rsidRPr="00B412B3" w:rsidRDefault="008B236C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 xml:space="preserve">Imię </w:t>
            </w:r>
          </w:p>
        </w:tc>
        <w:tc>
          <w:tcPr>
            <w:tcW w:w="6338" w:type="dxa"/>
            <w:gridSpan w:val="12"/>
          </w:tcPr>
          <w:p w14:paraId="4554B550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52B3EAA6" w14:textId="77777777" w:rsidTr="00E11A1A">
        <w:trPr>
          <w:trHeight w:val="567"/>
        </w:trPr>
        <w:tc>
          <w:tcPr>
            <w:tcW w:w="3296" w:type="dxa"/>
            <w:gridSpan w:val="2"/>
            <w:vAlign w:val="center"/>
          </w:tcPr>
          <w:p w14:paraId="26925C43" w14:textId="31053A7D" w:rsidR="008B236C" w:rsidRPr="00B412B3" w:rsidRDefault="008B236C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6338" w:type="dxa"/>
            <w:gridSpan w:val="12"/>
          </w:tcPr>
          <w:p w14:paraId="57EA4DB5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122" w:rsidRPr="00B412B3" w14:paraId="3EE68313" w14:textId="77777777" w:rsidTr="009A7302">
        <w:trPr>
          <w:trHeight w:val="567"/>
        </w:trPr>
        <w:tc>
          <w:tcPr>
            <w:tcW w:w="3296" w:type="dxa"/>
            <w:gridSpan w:val="2"/>
            <w:vAlign w:val="center"/>
          </w:tcPr>
          <w:p w14:paraId="5B3DD099" w14:textId="7BA66E38" w:rsidR="00257122" w:rsidRPr="00B412B3" w:rsidRDefault="00257122" w:rsidP="00D4770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2B3">
              <w:rPr>
                <w:rFonts w:ascii="Arial" w:hAnsi="Arial" w:cs="Arial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576" w:type="dxa"/>
          </w:tcPr>
          <w:p w14:paraId="12933653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3497DA35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409AE4B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</w:tcPr>
          <w:p w14:paraId="11461D6D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49E38E40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7" w:type="dxa"/>
          </w:tcPr>
          <w:p w14:paraId="39D51B2C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3F802C5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3332F3A2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44B94D64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14:paraId="13DAD05E" w14:textId="77777777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77" w:type="dxa"/>
          </w:tcPr>
          <w:p w14:paraId="6D7865CE" w14:textId="6DF607B9" w:rsidR="00257122" w:rsidRPr="00B412B3" w:rsidRDefault="00257122" w:rsidP="008B236C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36C" w:rsidRPr="00B412B3" w14:paraId="68F6A34F" w14:textId="77777777" w:rsidTr="00E11A1A">
        <w:trPr>
          <w:trHeight w:val="567"/>
        </w:trPr>
        <w:tc>
          <w:tcPr>
            <w:tcW w:w="3296" w:type="dxa"/>
            <w:gridSpan w:val="2"/>
            <w:vAlign w:val="center"/>
          </w:tcPr>
          <w:p w14:paraId="6764CDB3" w14:textId="54801A4C" w:rsidR="00387CBC" w:rsidRPr="002E55EF" w:rsidRDefault="008B236C" w:rsidP="002E55E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12B3">
              <w:rPr>
                <w:rFonts w:ascii="Arial" w:hAnsi="Arial" w:cs="Arial"/>
                <w:sz w:val="22"/>
                <w:szCs w:val="22"/>
              </w:rPr>
              <w:t xml:space="preserve">Inny identyfikator </w:t>
            </w:r>
            <w:r w:rsidRPr="00831A9D">
              <w:rPr>
                <w:rFonts w:ascii="Arial" w:hAnsi="Arial" w:cs="Arial"/>
                <w:i/>
                <w:szCs w:val="22"/>
              </w:rPr>
              <w:t>(podać tylko jeśli osoba nie posiada PESEL)</w:t>
            </w:r>
          </w:p>
        </w:tc>
        <w:tc>
          <w:tcPr>
            <w:tcW w:w="6338" w:type="dxa"/>
            <w:gridSpan w:val="12"/>
          </w:tcPr>
          <w:p w14:paraId="21342831" w14:textId="77777777" w:rsidR="008B236C" w:rsidRPr="00B412B3" w:rsidRDefault="008B236C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DE7" w:rsidRPr="00B412B3" w14:paraId="00D5FBB3" w14:textId="77777777" w:rsidTr="00E31AE9">
        <w:trPr>
          <w:trHeight w:val="422"/>
        </w:trPr>
        <w:tc>
          <w:tcPr>
            <w:tcW w:w="9634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03A716" w14:textId="1BF45F15" w:rsidR="00B57587" w:rsidRDefault="00B57587" w:rsidP="003550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8F05F68" w14:textId="77777777" w:rsidR="00355065" w:rsidRPr="00355065" w:rsidRDefault="00355065" w:rsidP="003550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6370FE3B" w14:textId="5BEFF129" w:rsidR="00B57587" w:rsidRPr="00355065" w:rsidRDefault="00B57587" w:rsidP="00355065">
            <w:pPr>
              <w:autoSpaceDE w:val="0"/>
              <w:autoSpaceDN w:val="0"/>
              <w:adjustRightInd w:val="0"/>
              <w:ind w:left="357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B236C" w:rsidRPr="00B412B3" w14:paraId="6A5D0A3F" w14:textId="77777777" w:rsidTr="008B236C">
        <w:trPr>
          <w:trHeight w:val="567"/>
        </w:trPr>
        <w:tc>
          <w:tcPr>
            <w:tcW w:w="9634" w:type="dxa"/>
            <w:gridSpan w:val="14"/>
            <w:shd w:val="clear" w:color="auto" w:fill="D0CECE" w:themeFill="background2" w:themeFillShade="E6"/>
            <w:vAlign w:val="center"/>
          </w:tcPr>
          <w:p w14:paraId="699A6717" w14:textId="77777777" w:rsidR="00BE5515" w:rsidRPr="00AA721B" w:rsidRDefault="00BE5515" w:rsidP="00BE551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ZAKRES I RODZAJ PRZYZNANEGO WSPARCIA W RAMACH PROJEKTU</w:t>
            </w:r>
          </w:p>
          <w:p w14:paraId="07768F1D" w14:textId="4746572F" w:rsidR="008B236C" w:rsidRPr="008C716B" w:rsidRDefault="00363976" w:rsidP="00363976">
            <w:pPr>
              <w:ind w:left="1080"/>
              <w:contextualSpacing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</w:t>
            </w:r>
            <w:r w:rsidRPr="0036397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Proszę wpisać dane lub zaznaczyć „X” właściwą odpowiedź zgodnie z określonym zakresem dla danego pola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</w:tr>
      <w:tr w:rsidR="00EB551E" w:rsidRPr="00B412B3" w14:paraId="686D6E94" w14:textId="29FFDCF4" w:rsidTr="00EB551E">
        <w:trPr>
          <w:trHeight w:val="567"/>
        </w:trPr>
        <w:tc>
          <w:tcPr>
            <w:tcW w:w="3296" w:type="dxa"/>
            <w:gridSpan w:val="2"/>
            <w:vAlign w:val="center"/>
          </w:tcPr>
          <w:p w14:paraId="69CCB929" w14:textId="70FF4CC3" w:rsidR="00EB551E" w:rsidRDefault="0056353E" w:rsidP="008B1DB6">
            <w:pPr>
              <w:spacing w:after="160" w:line="259" w:lineRule="auto"/>
              <w:ind w:left="175" w:hanging="4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140680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B6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B1DB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EB551E" w:rsidRPr="00F0081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Działania </w:t>
            </w:r>
            <w:r w:rsidR="00EB55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promocyjne na  </w:t>
            </w:r>
          </w:p>
          <w:p w14:paraId="6DE8432B" w14:textId="0D30C6F6" w:rsidR="00EB551E" w:rsidRDefault="00EB551E" w:rsidP="008B1DB6">
            <w:pPr>
              <w:spacing w:after="160" w:line="360" w:lineRule="auto"/>
              <w:ind w:left="175" w:hanging="4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terenie szkoły średniej</w:t>
            </w:r>
          </w:p>
          <w:p w14:paraId="0265AA55" w14:textId="6409D904" w:rsidR="00EB551E" w:rsidRDefault="0056353E" w:rsidP="00BE5515">
            <w:pPr>
              <w:spacing w:after="160"/>
              <w:ind w:left="179" w:hanging="1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138290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1E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B55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Działania promocyjne na </w:t>
            </w:r>
          </w:p>
          <w:p w14:paraId="11442CF7" w14:textId="77777777" w:rsidR="00EB551E" w:rsidRDefault="00EB551E" w:rsidP="00BE5515">
            <w:pPr>
              <w:spacing w:after="160" w:line="360" w:lineRule="auto"/>
              <w:ind w:left="179" w:hanging="1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terenie uczelni</w:t>
            </w:r>
          </w:p>
          <w:p w14:paraId="6C38B656" w14:textId="2C28E339" w:rsidR="00EB551E" w:rsidRPr="00BE5515" w:rsidRDefault="0056353E" w:rsidP="00BE5515">
            <w:pPr>
              <w:spacing w:before="120" w:after="120" w:line="360" w:lineRule="auto"/>
              <w:ind w:left="179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78350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1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551E">
              <w:rPr>
                <w:rFonts w:ascii="Arial" w:hAnsi="Arial" w:cs="Arial"/>
                <w:sz w:val="22"/>
                <w:szCs w:val="22"/>
              </w:rPr>
              <w:t xml:space="preserve"> Wizyta u pracodawcy</w:t>
            </w:r>
          </w:p>
        </w:tc>
        <w:tc>
          <w:tcPr>
            <w:tcW w:w="1755" w:type="dxa"/>
            <w:gridSpan w:val="4"/>
          </w:tcPr>
          <w:p w14:paraId="4B90DB56" w14:textId="77777777" w:rsidR="00EB551E" w:rsidRDefault="00EB551E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12A7011" w14:textId="77777777" w:rsidR="00EB551E" w:rsidRDefault="00EB551E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C1E4BE1" w14:textId="77777777" w:rsidR="00EB551E" w:rsidRDefault="00EB551E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6B7E8DE" w14:textId="0197D52F" w:rsidR="00EB551E" w:rsidRPr="00B412B3" w:rsidRDefault="00EB551E" w:rsidP="008B236C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tym</w:t>
            </w:r>
          </w:p>
        </w:tc>
        <w:tc>
          <w:tcPr>
            <w:tcW w:w="4583" w:type="dxa"/>
            <w:gridSpan w:val="8"/>
          </w:tcPr>
          <w:p w14:paraId="042468A8" w14:textId="212FC201" w:rsidR="00EB551E" w:rsidRPr="00B16ADC" w:rsidRDefault="0056353E" w:rsidP="00EB551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48722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1E" w:rsidRPr="00211F7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551E" w:rsidRPr="00B16ADC">
              <w:rPr>
                <w:rFonts w:ascii="Arial" w:hAnsi="Arial" w:cs="Arial"/>
                <w:sz w:val="22"/>
                <w:szCs w:val="22"/>
              </w:rPr>
              <w:t xml:space="preserve"> Prezentacja</w:t>
            </w:r>
            <w:r w:rsidR="00083F29" w:rsidRPr="00B16ADC">
              <w:rPr>
                <w:rFonts w:ascii="Arial" w:hAnsi="Arial" w:cs="Arial"/>
                <w:sz w:val="22"/>
                <w:szCs w:val="22"/>
              </w:rPr>
              <w:t xml:space="preserve"> / Pokaz</w:t>
            </w:r>
          </w:p>
          <w:p w14:paraId="4D8F36C8" w14:textId="28AF3BEC" w:rsidR="00EB551E" w:rsidRPr="00B16ADC" w:rsidRDefault="0056353E" w:rsidP="00EB551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1355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A58" w:rsidRPr="00211F7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551E" w:rsidRPr="00B16ADC">
              <w:rPr>
                <w:rFonts w:ascii="Arial" w:hAnsi="Arial" w:cs="Arial"/>
                <w:sz w:val="22"/>
                <w:szCs w:val="22"/>
              </w:rPr>
              <w:t xml:space="preserve"> Prelekcja</w:t>
            </w:r>
            <w:r w:rsidR="00083F29" w:rsidRPr="00B16ADC">
              <w:rPr>
                <w:rFonts w:ascii="Arial" w:hAnsi="Arial" w:cs="Arial"/>
                <w:sz w:val="22"/>
                <w:szCs w:val="22"/>
              </w:rPr>
              <w:t xml:space="preserve"> / Wykład</w:t>
            </w:r>
          </w:p>
          <w:p w14:paraId="3FED0104" w14:textId="77777777" w:rsidR="00EB551E" w:rsidRPr="00211F73" w:rsidRDefault="0056353E" w:rsidP="00EB551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2432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1E" w:rsidRPr="00B16A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551E" w:rsidRPr="00B16ADC">
              <w:rPr>
                <w:rFonts w:ascii="Arial" w:hAnsi="Arial" w:cs="Arial"/>
                <w:sz w:val="22"/>
                <w:szCs w:val="22"/>
              </w:rPr>
              <w:t xml:space="preserve"> Spotkanie z kadrą akademicką /naukowcami</w:t>
            </w:r>
          </w:p>
          <w:p w14:paraId="7403DE83" w14:textId="77777777" w:rsidR="00EB551E" w:rsidRPr="00B16ADC" w:rsidRDefault="0056353E" w:rsidP="00EB551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47798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51E" w:rsidRPr="00B16A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B551E" w:rsidRPr="00B16ADC">
              <w:rPr>
                <w:rFonts w:ascii="Arial" w:hAnsi="Arial" w:cs="Arial"/>
                <w:sz w:val="22"/>
                <w:szCs w:val="22"/>
              </w:rPr>
              <w:t xml:space="preserve"> Spotkanie z ekspertem/ specjalistą</w:t>
            </w:r>
          </w:p>
          <w:p w14:paraId="57CC3955" w14:textId="5CD1B46F" w:rsidR="005D3CF2" w:rsidRPr="00B412B3" w:rsidRDefault="005D3CF2" w:rsidP="00EB551E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9E67BF" w:rsidRPr="00B412B3" w14:paraId="154D769C" w14:textId="77777777" w:rsidTr="0085303F">
        <w:trPr>
          <w:trHeight w:val="567"/>
        </w:trPr>
        <w:tc>
          <w:tcPr>
            <w:tcW w:w="3296" w:type="dxa"/>
            <w:gridSpan w:val="2"/>
            <w:vAlign w:val="center"/>
          </w:tcPr>
          <w:p w14:paraId="63797630" w14:textId="4021A54B" w:rsidR="009E67BF" w:rsidRDefault="009E67BF" w:rsidP="00BE5515">
            <w:pPr>
              <w:ind w:left="179" w:hanging="179"/>
              <w:contextualSpacing/>
              <w:rPr>
                <w:rFonts w:ascii="Arial" w:hAnsi="Arial" w:cs="Arial"/>
              </w:rPr>
            </w:pPr>
            <w:r w:rsidRPr="009E67BF">
              <w:rPr>
                <w:rFonts w:ascii="Arial" w:hAnsi="Arial" w:cs="Arial"/>
              </w:rPr>
              <w:t>DATA ROZPOCZĘCIA UDZIAŁU W PROJEKCIE:</w:t>
            </w:r>
          </w:p>
        </w:tc>
        <w:tc>
          <w:tcPr>
            <w:tcW w:w="6338" w:type="dxa"/>
            <w:gridSpan w:val="12"/>
          </w:tcPr>
          <w:p w14:paraId="6C6F03F3" w14:textId="77777777" w:rsidR="009E67BF" w:rsidRDefault="009E67BF" w:rsidP="009E67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780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9E67BF" w14:paraId="4A1446D4" w14:textId="77777777" w:rsidTr="009E67BF">
              <w:tc>
                <w:tcPr>
                  <w:tcW w:w="567" w:type="dxa"/>
                </w:tcPr>
                <w:p w14:paraId="78B199B9" w14:textId="2BC04DAA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950A5D9" w14:textId="06EE2296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55F764CD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EE2E6B1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1B8BC17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7148324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8F7CC2E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560BADB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AED3B9A" w14:textId="77777777" w:rsidR="009E67BF" w:rsidRDefault="009E67BF" w:rsidP="009E67BF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1091A94" w14:textId="69A64C0C" w:rsidR="009E67BF" w:rsidRPr="009E67BF" w:rsidRDefault="009E67BF" w:rsidP="009E67BF">
            <w:pPr>
              <w:spacing w:before="120" w:after="120"/>
              <w:ind w:left="357"/>
              <w:jc w:val="center"/>
              <w:rPr>
                <w:rFonts w:ascii="Arial" w:hAnsi="Arial" w:cs="Arial"/>
              </w:rPr>
            </w:pPr>
            <w:proofErr w:type="spellStart"/>
            <w:r w:rsidRPr="009E67BF">
              <w:rPr>
                <w:rFonts w:ascii="Arial" w:hAnsi="Arial" w:cs="Arial"/>
              </w:rPr>
              <w:t>dd</w:t>
            </w:r>
            <w:proofErr w:type="spellEnd"/>
            <w:r w:rsidRPr="009E67BF">
              <w:rPr>
                <w:rFonts w:ascii="Arial" w:hAnsi="Arial" w:cs="Arial"/>
              </w:rPr>
              <w:t xml:space="preserve"> /mm/ </w:t>
            </w:r>
            <w:proofErr w:type="spellStart"/>
            <w:r w:rsidRPr="009E67BF">
              <w:rPr>
                <w:rFonts w:ascii="Arial" w:hAnsi="Arial" w:cs="Arial"/>
              </w:rPr>
              <w:t>rrrr</w:t>
            </w:r>
            <w:proofErr w:type="spellEnd"/>
          </w:p>
        </w:tc>
      </w:tr>
      <w:tr w:rsidR="00BF5CAC" w:rsidRPr="009E67BF" w14:paraId="19729F5F" w14:textId="77777777" w:rsidTr="00655298">
        <w:trPr>
          <w:trHeight w:val="1065"/>
        </w:trPr>
        <w:tc>
          <w:tcPr>
            <w:tcW w:w="3296" w:type="dxa"/>
            <w:gridSpan w:val="2"/>
            <w:vAlign w:val="center"/>
          </w:tcPr>
          <w:p w14:paraId="104C8797" w14:textId="7D926C40" w:rsidR="00BF5CAC" w:rsidRDefault="00BF5CAC" w:rsidP="008845BE">
            <w:pPr>
              <w:ind w:left="179" w:hanging="179"/>
              <w:contextualSpacing/>
              <w:rPr>
                <w:rFonts w:ascii="Arial" w:hAnsi="Arial" w:cs="Arial"/>
              </w:rPr>
            </w:pPr>
            <w:r w:rsidRPr="009E67BF">
              <w:rPr>
                <w:rFonts w:ascii="Arial" w:hAnsi="Arial" w:cs="Arial"/>
              </w:rPr>
              <w:lastRenderedPageBreak/>
              <w:t xml:space="preserve">DATA </w:t>
            </w:r>
            <w:r>
              <w:rPr>
                <w:rFonts w:ascii="Arial" w:hAnsi="Arial" w:cs="Arial"/>
              </w:rPr>
              <w:t>ZAKOŃCZENIA</w:t>
            </w:r>
            <w:r w:rsidRPr="009E67BF">
              <w:rPr>
                <w:rFonts w:ascii="Arial" w:hAnsi="Arial" w:cs="Arial"/>
              </w:rPr>
              <w:t xml:space="preserve"> UDZIAŁU W PROJEKCIE:</w:t>
            </w:r>
          </w:p>
        </w:tc>
        <w:tc>
          <w:tcPr>
            <w:tcW w:w="6338" w:type="dxa"/>
            <w:gridSpan w:val="12"/>
          </w:tcPr>
          <w:p w14:paraId="62FA55AA" w14:textId="77777777" w:rsidR="00BF5CAC" w:rsidRDefault="00BF5CAC" w:rsidP="008845B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780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BF5CAC" w14:paraId="3C23760E" w14:textId="77777777" w:rsidTr="008845BE">
              <w:tc>
                <w:tcPr>
                  <w:tcW w:w="567" w:type="dxa"/>
                </w:tcPr>
                <w:p w14:paraId="38B5423C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CBACBB8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4526161A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12ACF7D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4266EBC4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16F93A0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07F174D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6ADA4F7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E9E5B5B" w14:textId="77777777" w:rsidR="00BF5CAC" w:rsidRDefault="00BF5CAC" w:rsidP="008845B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774DDED" w14:textId="77777777" w:rsidR="00BF5CAC" w:rsidRPr="009E67BF" w:rsidRDefault="00BF5CAC" w:rsidP="008845BE">
            <w:pPr>
              <w:spacing w:before="120" w:after="120"/>
              <w:ind w:left="357"/>
              <w:jc w:val="center"/>
              <w:rPr>
                <w:rFonts w:ascii="Arial" w:hAnsi="Arial" w:cs="Arial"/>
              </w:rPr>
            </w:pPr>
            <w:proofErr w:type="spellStart"/>
            <w:r w:rsidRPr="009E67BF">
              <w:rPr>
                <w:rFonts w:ascii="Arial" w:hAnsi="Arial" w:cs="Arial"/>
              </w:rPr>
              <w:t>dd</w:t>
            </w:r>
            <w:proofErr w:type="spellEnd"/>
            <w:r w:rsidRPr="009E67BF">
              <w:rPr>
                <w:rFonts w:ascii="Arial" w:hAnsi="Arial" w:cs="Arial"/>
              </w:rPr>
              <w:t xml:space="preserve"> /mm/ </w:t>
            </w:r>
            <w:proofErr w:type="spellStart"/>
            <w:r w:rsidRPr="009E67BF">
              <w:rPr>
                <w:rFonts w:ascii="Arial" w:hAnsi="Arial" w:cs="Arial"/>
              </w:rPr>
              <w:t>rrrr</w:t>
            </w:r>
            <w:proofErr w:type="spellEnd"/>
          </w:p>
        </w:tc>
      </w:tr>
    </w:tbl>
    <w:p w14:paraId="60BB9F56" w14:textId="18DC803C" w:rsidR="00B24BCB" w:rsidRDefault="00B24BCB" w:rsidP="00FB763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D562F98" w14:textId="77777777" w:rsidR="00355065" w:rsidRPr="00FB7632" w:rsidRDefault="00355065" w:rsidP="00FB763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92BD1" w:rsidRPr="00FB7632" w14:paraId="2DC058EA" w14:textId="77777777" w:rsidTr="00346FF1">
        <w:trPr>
          <w:trHeight w:val="454"/>
        </w:trPr>
        <w:tc>
          <w:tcPr>
            <w:tcW w:w="9639" w:type="dxa"/>
            <w:shd w:val="clear" w:color="auto" w:fill="D0CECE" w:themeFill="background2" w:themeFillShade="E6"/>
            <w:vAlign w:val="center"/>
          </w:tcPr>
          <w:p w14:paraId="78A443E8" w14:textId="77777777" w:rsidR="00871AD8" w:rsidRPr="00871AD8" w:rsidRDefault="00871AD8" w:rsidP="00871AD8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3" w:name="_Hlk187325569"/>
            <w:bookmarkStart w:id="4" w:name="_Hlk187326422"/>
            <w:bookmarkStart w:id="5" w:name="_Hlk187326160"/>
            <w:r w:rsidRPr="00871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SYTUACJA NA RYNKU W MOMENCIE ZAKOŃCZENIA UDZIAŁU W PROJEKCIE</w:t>
            </w:r>
          </w:p>
          <w:p w14:paraId="4F7A9C05" w14:textId="26725245" w:rsidR="00892BD1" w:rsidRPr="000429AE" w:rsidRDefault="00871AD8" w:rsidP="00871AD8">
            <w:pPr>
              <w:ind w:left="720"/>
              <w:contextualSpacing/>
              <w:rPr>
                <w:rFonts w:ascii="Arial" w:hAnsi="Arial" w:cs="Arial"/>
                <w:i/>
                <w:iCs/>
              </w:rPr>
            </w:pPr>
            <w:r w:rsidRPr="00871A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0429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(Proszę zaznaczyć „X” </w:t>
            </w:r>
            <w:r w:rsidR="000429AE" w:rsidRPr="000429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jedną</w:t>
            </w:r>
            <w:r w:rsidRPr="000429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="00010DD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właściwą </w:t>
            </w:r>
            <w:r w:rsidRPr="000429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odpowiedź)</w:t>
            </w:r>
          </w:p>
        </w:tc>
      </w:tr>
      <w:bookmarkEnd w:id="3"/>
      <w:bookmarkEnd w:id="4"/>
      <w:tr w:rsidR="00871AD8" w:rsidRPr="00FB7632" w14:paraId="7325F37B" w14:textId="77777777" w:rsidTr="00F67C3E">
        <w:trPr>
          <w:trHeight w:val="397"/>
        </w:trPr>
        <w:tc>
          <w:tcPr>
            <w:tcW w:w="9639" w:type="dxa"/>
          </w:tcPr>
          <w:p w14:paraId="7B0E2CBA" w14:textId="5BC6F846" w:rsidR="00871AD8" w:rsidRPr="00B16ADC" w:rsidRDefault="0056353E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5852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A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767DE" w:rsidRPr="00B16A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1AD8" w:rsidRPr="00B16ADC">
              <w:rPr>
                <w:rFonts w:ascii="Arial" w:hAnsi="Arial" w:cs="Arial"/>
                <w:sz w:val="22"/>
                <w:szCs w:val="22"/>
              </w:rPr>
              <w:t>Osoba podjęła pracę/ rozpoczęła prowadzenie działalności na własny rachunek</w:t>
            </w:r>
          </w:p>
          <w:p w14:paraId="69D6D660" w14:textId="77777777" w:rsidR="00871AD8" w:rsidRPr="00B16ADC" w:rsidRDefault="0056353E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576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podjęła kształcenie lub szkolenie</w:t>
            </w:r>
          </w:p>
          <w:p w14:paraId="71EB15FC" w14:textId="77777777" w:rsidR="00871AD8" w:rsidRPr="00B16ADC" w:rsidRDefault="0056353E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74001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uzyskała kwalifikacje</w:t>
            </w:r>
          </w:p>
          <w:p w14:paraId="62B76113" w14:textId="77777777" w:rsidR="00871AD8" w:rsidRPr="00B16ADC" w:rsidRDefault="0056353E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26575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nabyła kompetencje</w:t>
            </w:r>
          </w:p>
          <w:p w14:paraId="301411E9" w14:textId="77777777" w:rsidR="00871AD8" w:rsidRPr="00B16ADC" w:rsidRDefault="0056353E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3888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kontynuuje kształcenie</w:t>
            </w:r>
          </w:p>
          <w:p w14:paraId="0CFFE2BA" w14:textId="77777777" w:rsidR="00871AD8" w:rsidRPr="00B16ADC" w:rsidRDefault="0056353E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41262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kontynuuje zatrudnienie</w:t>
            </w:r>
          </w:p>
          <w:p w14:paraId="4FA9AD32" w14:textId="77777777" w:rsidR="00871AD8" w:rsidRPr="00211F73" w:rsidRDefault="0056353E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475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pracująca/ prowadząca działalność na własny rachunek po przerwie związanej z urodzeniem/ wychowaniem dziecka</w:t>
            </w:r>
          </w:p>
          <w:p w14:paraId="3B6636C6" w14:textId="77777777" w:rsidR="00871AD8" w:rsidRPr="00B16ADC" w:rsidRDefault="0056353E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1772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poszukująca pracy po przerwie związanej z urodzeniem/ wychowaniem dziecka</w:t>
            </w:r>
          </w:p>
          <w:p w14:paraId="5B501B13" w14:textId="77777777" w:rsidR="00871AD8" w:rsidRPr="00B16ADC" w:rsidRDefault="0056353E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712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poszukuje pracy</w:t>
            </w:r>
          </w:p>
          <w:p w14:paraId="2B2B9D3E" w14:textId="77777777" w:rsidR="00871AD8" w:rsidRPr="00B16ADC" w:rsidRDefault="0056353E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0208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Osoba nie podjęła żadnej nowej aktywności po zakończeniu udziału w projekcie</w:t>
            </w:r>
          </w:p>
          <w:p w14:paraId="433C183C" w14:textId="77777777" w:rsidR="00871AD8" w:rsidRPr="00B16ADC" w:rsidRDefault="0056353E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788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Sytuacja w trakcie monitorowania</w:t>
            </w:r>
          </w:p>
          <w:p w14:paraId="737A7EED" w14:textId="77777777" w:rsidR="00871AD8" w:rsidRPr="00B16ADC" w:rsidRDefault="0056353E" w:rsidP="007767D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9069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Sytuacja społeczna osoby uległa poprawie</w:t>
            </w:r>
          </w:p>
          <w:p w14:paraId="6DF1DFDC" w14:textId="0DB68F0B" w:rsidR="00005A04" w:rsidRPr="005C0EF1" w:rsidRDefault="0056353E" w:rsidP="005C0EF1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84297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AD8" w:rsidRPr="00B16A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1AD8" w:rsidRPr="00B16ADC">
              <w:rPr>
                <w:rFonts w:ascii="Arial" w:hAnsi="Arial" w:cs="Arial"/>
                <w:sz w:val="22"/>
                <w:szCs w:val="22"/>
              </w:rPr>
              <w:t xml:space="preserve"> Inne</w:t>
            </w:r>
          </w:p>
        </w:tc>
      </w:tr>
      <w:bookmarkEnd w:id="5"/>
    </w:tbl>
    <w:p w14:paraId="1C2BC2A1" w14:textId="08129FEE" w:rsidR="00355065" w:rsidRPr="001372C8" w:rsidRDefault="00355065" w:rsidP="001372C8">
      <w:pPr>
        <w:spacing w:before="120" w:after="120" w:line="320" w:lineRule="exac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4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24D0E" w:rsidRPr="00F24D0E" w14:paraId="5C08AF98" w14:textId="77777777" w:rsidTr="00030DD1">
        <w:trPr>
          <w:trHeight w:val="454"/>
        </w:trPr>
        <w:tc>
          <w:tcPr>
            <w:tcW w:w="9639" w:type="dxa"/>
            <w:shd w:val="clear" w:color="auto" w:fill="D0CECE" w:themeFill="background2" w:themeFillShade="E6"/>
            <w:vAlign w:val="center"/>
          </w:tcPr>
          <w:p w14:paraId="1A9CBD3F" w14:textId="10B397A1" w:rsidR="00F24D0E" w:rsidRPr="00F24D0E" w:rsidRDefault="00F24D0E" w:rsidP="00F24D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4D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REZULTATY Z  UDZIAŁU W PROJEKCIE</w:t>
            </w:r>
          </w:p>
          <w:p w14:paraId="0A14D3A9" w14:textId="027A7415" w:rsidR="00F24D0E" w:rsidRPr="00F24D0E" w:rsidRDefault="00F24D0E" w:rsidP="00F24D0E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F24D0E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Pr="00F24D0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 xml:space="preserve">(Proszę zaznaczyć „X” </w:t>
            </w:r>
            <w:r w:rsidR="0010172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przy preferowanej/</w:t>
            </w:r>
            <w:proofErr w:type="spellStart"/>
            <w:r w:rsidR="0010172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ych</w:t>
            </w:r>
            <w:proofErr w:type="spellEnd"/>
            <w:r w:rsidR="0010172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F24D0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odpowied</w:t>
            </w:r>
            <w:r w:rsidR="0010172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zi/ach</w:t>
            </w:r>
            <w:r w:rsidRPr="00F24D0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</w:tr>
      <w:tr w:rsidR="00F24D0E" w:rsidRPr="00F24D0E" w14:paraId="234A30A9" w14:textId="77777777" w:rsidTr="00030DD1">
        <w:trPr>
          <w:trHeight w:val="397"/>
        </w:trPr>
        <w:tc>
          <w:tcPr>
            <w:tcW w:w="9639" w:type="dxa"/>
          </w:tcPr>
          <w:p w14:paraId="61FD61B2" w14:textId="72E54E54" w:rsidR="00B16ADC" w:rsidRDefault="00B16ADC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F52641C" w14:textId="46983A3D" w:rsidR="00F24D0E" w:rsidRDefault="0056353E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208865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ADC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16AD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F24D0E" w:rsidRPr="00F24D0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Osoba podniosła swoją świadomość społeczną na temat szans i możliwości wynikających z procesu sprawiedliwej transformacji</w:t>
            </w:r>
          </w:p>
          <w:p w14:paraId="4280A8AE" w14:textId="77777777" w:rsidR="00F24D0E" w:rsidRDefault="00F24D0E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1E39044" w14:textId="09553D6D" w:rsidR="00F24D0E" w:rsidRDefault="0056353E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141812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D0E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F24D0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Osoba podniosła swoją świadomość na temat dostępności na uczelniach z </w:t>
            </w:r>
            <w:r w:rsidR="0010172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terenu </w:t>
            </w:r>
            <w:r w:rsidR="00F24D0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podregionów górniczych nowych kierunków kształcenia w zakresie zielonych i cyfrowych kompetencji </w:t>
            </w:r>
          </w:p>
          <w:p w14:paraId="2CF8F676" w14:textId="77777777" w:rsidR="001372C8" w:rsidRPr="00F24D0E" w:rsidRDefault="001372C8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6D76D6D" w14:textId="77777777" w:rsidR="00F24D0E" w:rsidRPr="00211F73" w:rsidRDefault="0056353E" w:rsidP="00F24D0E">
            <w:pPr>
              <w:spacing w:before="120" w:after="120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</w:rPr>
                <w:id w:val="149321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D0E" w:rsidRPr="00211F73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F24D0E" w:rsidRPr="00211F7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Osoba została zachęcona do edukacji i pozostania (powiązania swojej przyszłości zawodowej) w podregionie górniczym województwa śląskiego (katowickim, sosnowieckim, tyskim, bytomskim, gliwickim, rybnickim, bielskim)</w:t>
            </w:r>
          </w:p>
          <w:p w14:paraId="318DAD9D" w14:textId="367B8DB9" w:rsidR="00F24D0E" w:rsidRPr="00F24D0E" w:rsidRDefault="00F24D0E" w:rsidP="00F24D0E">
            <w:pPr>
              <w:spacing w:before="120" w:after="120" w:line="259" w:lineRule="auto"/>
              <w:ind w:left="357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707F6184" w14:textId="43BF16B5" w:rsidR="00B16ADC" w:rsidRDefault="00B16ADC" w:rsidP="00B16ADC">
      <w:pPr>
        <w:pStyle w:val="Akapitzlist"/>
        <w:spacing w:before="240" w:after="240" w:line="320" w:lineRule="exact"/>
        <w:ind w:left="714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14D706CE" w14:textId="77777777" w:rsidR="00B16ADC" w:rsidRPr="00211F73" w:rsidRDefault="00B16ADC" w:rsidP="00211F73">
      <w:pPr>
        <w:pStyle w:val="Akapitzlist"/>
        <w:spacing w:before="240" w:after="240" w:line="320" w:lineRule="exact"/>
        <w:ind w:left="714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3D2458BA" w14:textId="7F941F3D" w:rsidR="00B412B3" w:rsidRPr="007B4DE7" w:rsidRDefault="008B2745" w:rsidP="00BB3264">
      <w:pPr>
        <w:pStyle w:val="Akapitzlist"/>
        <w:numPr>
          <w:ilvl w:val="0"/>
          <w:numId w:val="22"/>
        </w:numPr>
        <w:spacing w:before="240" w:after="240" w:line="320" w:lineRule="exact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B412B3">
        <w:rPr>
          <w:rFonts w:ascii="Arial" w:hAnsi="Arial" w:cs="Arial"/>
          <w:b/>
          <w:bCs/>
          <w:sz w:val="24"/>
          <w:szCs w:val="24"/>
        </w:rPr>
        <w:lastRenderedPageBreak/>
        <w:t xml:space="preserve">OŚWIADCZENIA </w:t>
      </w:r>
      <w:r w:rsidR="00B412B3">
        <w:rPr>
          <w:rFonts w:ascii="Arial" w:hAnsi="Arial" w:cs="Arial"/>
          <w:b/>
          <w:bCs/>
          <w:sz w:val="24"/>
          <w:szCs w:val="24"/>
        </w:rPr>
        <w:t>ZWIĄZANE Z UDZIAŁEM</w:t>
      </w:r>
      <w:r w:rsidR="002D6300">
        <w:rPr>
          <w:rFonts w:ascii="Arial" w:hAnsi="Arial" w:cs="Arial"/>
          <w:b/>
          <w:bCs/>
          <w:sz w:val="24"/>
          <w:szCs w:val="24"/>
        </w:rPr>
        <w:t xml:space="preserve"> W BADANIU MONITORINGOWYM</w:t>
      </w:r>
      <w:r w:rsidR="008F1C51">
        <w:rPr>
          <w:rFonts w:ascii="Arial" w:hAnsi="Arial" w:cs="Arial"/>
          <w:b/>
          <w:bCs/>
          <w:sz w:val="24"/>
          <w:szCs w:val="24"/>
        </w:rPr>
        <w:t xml:space="preserve"> UCZESTNIKA/ UCZESTNICZKI</w:t>
      </w:r>
      <w:r w:rsidR="00B412B3">
        <w:rPr>
          <w:rFonts w:ascii="Arial" w:hAnsi="Arial" w:cs="Arial"/>
          <w:b/>
          <w:bCs/>
          <w:sz w:val="24"/>
          <w:szCs w:val="24"/>
        </w:rPr>
        <w:t xml:space="preserve"> PROJEK</w:t>
      </w:r>
      <w:r w:rsidR="008F1C51">
        <w:rPr>
          <w:rFonts w:ascii="Arial" w:hAnsi="Arial" w:cs="Arial"/>
          <w:b/>
          <w:bCs/>
          <w:sz w:val="24"/>
          <w:szCs w:val="24"/>
        </w:rPr>
        <w:t>TU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83D07" w:rsidRPr="00B412B3" w14:paraId="53104BD0" w14:textId="77777777" w:rsidTr="007B6EED">
        <w:trPr>
          <w:trHeight w:val="884"/>
        </w:trPr>
        <w:tc>
          <w:tcPr>
            <w:tcW w:w="9634" w:type="dxa"/>
          </w:tcPr>
          <w:p w14:paraId="07B3112E" w14:textId="3AD9C3EB" w:rsidR="00683D07" w:rsidRPr="00B412B3" w:rsidRDefault="00683D07" w:rsidP="007B4DE7">
            <w:pPr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 związku ze złożon</w:t>
            </w:r>
            <w:r w:rsidR="008F1C51">
              <w:rPr>
                <w:rFonts w:ascii="Arial" w:hAnsi="Arial" w:cs="Arial"/>
                <w:sz w:val="22"/>
              </w:rPr>
              <w:t>ą</w:t>
            </w:r>
            <w:r w:rsidRPr="00B412B3">
              <w:rPr>
                <w:rFonts w:ascii="Arial" w:hAnsi="Arial" w:cs="Arial"/>
                <w:sz w:val="22"/>
              </w:rPr>
              <w:t xml:space="preserve"> </w:t>
            </w:r>
            <w:r w:rsidR="008F1C51">
              <w:rPr>
                <w:rFonts w:ascii="Arial" w:hAnsi="Arial" w:cs="Arial"/>
                <w:sz w:val="22"/>
              </w:rPr>
              <w:t>ankietą monitoringową uczestnika/ uczestniczki</w:t>
            </w:r>
            <w:r w:rsidR="00752298">
              <w:rPr>
                <w:rFonts w:ascii="Arial" w:hAnsi="Arial" w:cs="Arial"/>
                <w:sz w:val="22"/>
              </w:rPr>
              <w:t xml:space="preserve"> (w przypadku osoby nieletniej jako </w:t>
            </w:r>
            <w:r w:rsidRPr="00B412B3">
              <w:rPr>
                <w:rFonts w:ascii="Arial" w:hAnsi="Arial" w:cs="Arial"/>
                <w:sz w:val="22"/>
              </w:rPr>
              <w:t>rodzic/opiekun prawny</w:t>
            </w:r>
            <w:r w:rsidR="00752298">
              <w:rPr>
                <w:rFonts w:ascii="Arial" w:hAnsi="Arial" w:cs="Arial"/>
                <w:sz w:val="22"/>
              </w:rPr>
              <w:t>)</w:t>
            </w:r>
            <w:r w:rsidRPr="00B412B3">
              <w:rPr>
                <w:rFonts w:ascii="Arial" w:hAnsi="Arial" w:cs="Arial"/>
                <w:sz w:val="22"/>
              </w:rPr>
              <w:t xml:space="preserve"> oświadczam, że:</w:t>
            </w:r>
          </w:p>
          <w:p w14:paraId="5D5C01C6" w14:textId="7EF23EAA" w:rsidR="00683D07" w:rsidRPr="00B412B3" w:rsidRDefault="00683D07" w:rsidP="00831A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oświadczam, że jestem osobą uprawnioną do podpisania niniejszego formularza w</w:t>
            </w:r>
            <w:r w:rsidR="007B4DE7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imieniu</w:t>
            </w:r>
            <w:r w:rsidR="00C027AA">
              <w:rPr>
                <w:rFonts w:ascii="Arial" w:hAnsi="Arial" w:cs="Arial"/>
                <w:sz w:val="22"/>
              </w:rPr>
              <w:t xml:space="preserve"> swoim lub </w:t>
            </w:r>
            <w:r w:rsidRPr="00B412B3">
              <w:rPr>
                <w:rFonts w:ascii="Arial" w:hAnsi="Arial" w:cs="Arial"/>
                <w:sz w:val="22"/>
              </w:rPr>
              <w:t>jako rodzic/opiekun prawny</w:t>
            </w:r>
            <w:r w:rsidR="008B2D4E">
              <w:rPr>
                <w:rFonts w:ascii="Arial" w:hAnsi="Arial" w:cs="Arial"/>
                <w:sz w:val="22"/>
              </w:rPr>
              <w:t xml:space="preserve"> osoby nieletniej biorącej udział w projekcie,</w:t>
            </w:r>
          </w:p>
          <w:p w14:paraId="5B2C71A2" w14:textId="45DA163F" w:rsidR="00683D07" w:rsidRPr="00B412B3" w:rsidRDefault="00683D07" w:rsidP="00831A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B412B3">
              <w:rPr>
                <w:rFonts w:ascii="Arial" w:hAnsi="Arial" w:cs="Arial"/>
                <w:sz w:val="22"/>
              </w:rPr>
              <w:t>wszystkie podane przeze mnie informacje są prawdziwe i kompletne. Przyjmuję do wiadomości, że informacje te mogą podlegać weryfikacji przez upoważnione instytucje (w</w:t>
            </w:r>
            <w:r w:rsidR="001E45BA" w:rsidRPr="00B412B3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tym Instytucja Zarządzająca FE SL 2021-2027) pod względem ich zgodności z</w:t>
            </w:r>
            <w:r w:rsidR="00FA4F1F">
              <w:rPr>
                <w:rFonts w:ascii="Arial" w:hAnsi="Arial" w:cs="Arial"/>
                <w:sz w:val="22"/>
              </w:rPr>
              <w:t> </w:t>
            </w:r>
            <w:r w:rsidRPr="00B412B3">
              <w:rPr>
                <w:rFonts w:ascii="Arial" w:hAnsi="Arial" w:cs="Arial"/>
                <w:sz w:val="22"/>
              </w:rPr>
              <w:t>prawdą)</w:t>
            </w:r>
            <w:r w:rsidR="00BB3264">
              <w:rPr>
                <w:rFonts w:ascii="Arial" w:hAnsi="Arial" w:cs="Arial"/>
                <w:sz w:val="22"/>
              </w:rPr>
              <w:t>.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7B4DE7" w:rsidRPr="00653029" w14:paraId="609EC492" w14:textId="77777777" w:rsidTr="00E31AE9">
        <w:trPr>
          <w:trHeight w:val="948"/>
          <w:jc w:val="center"/>
        </w:trPr>
        <w:tc>
          <w:tcPr>
            <w:tcW w:w="4536" w:type="dxa"/>
            <w:shd w:val="clear" w:color="auto" w:fill="auto"/>
          </w:tcPr>
          <w:p w14:paraId="404DD40B" w14:textId="152A8F8D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D1DFE7" w14:textId="3A8765ED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5E1A19" w14:textId="2883E25D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FC713" w14:textId="34D51412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FCD27" w14:textId="751E5078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01FCD0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E2DA76" w14:textId="3FE3CA11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BC8EB" w14:textId="667A7BBF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EA3C9C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7C45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029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33C8277A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029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536" w:type="dxa"/>
            <w:shd w:val="clear" w:color="auto" w:fill="auto"/>
          </w:tcPr>
          <w:p w14:paraId="209F46F1" w14:textId="614B061C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364E66" w14:textId="701C2B96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C11919" w14:textId="21EC9473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07B461" w14:textId="124C7CB9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5991C9" w14:textId="563A97EC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E312A7" w14:textId="424F42F2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8132E" w14:textId="77777777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BC4AC9" w14:textId="4C23E791" w:rsidR="007B4DE7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7776AD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15A4E" w14:textId="7777777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029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2CA21224" w14:textId="5980B787" w:rsidR="007B4DE7" w:rsidRPr="00653029" w:rsidRDefault="007B4DE7" w:rsidP="00E31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83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C027AA">
              <w:rPr>
                <w:rFonts w:ascii="Arial" w:hAnsi="Arial" w:cs="Arial"/>
                <w:sz w:val="20"/>
                <w:szCs w:val="20"/>
              </w:rPr>
              <w:t xml:space="preserve">osoby składającej </w:t>
            </w:r>
            <w:r w:rsidR="0014163F">
              <w:rPr>
                <w:rFonts w:ascii="Arial" w:hAnsi="Arial" w:cs="Arial"/>
                <w:sz w:val="20"/>
                <w:szCs w:val="20"/>
              </w:rPr>
              <w:t>ankietę</w:t>
            </w:r>
          </w:p>
        </w:tc>
      </w:tr>
    </w:tbl>
    <w:p w14:paraId="52BC8554" w14:textId="0CE0CD3C" w:rsidR="001E45BA" w:rsidRDefault="001E45BA" w:rsidP="0007246F">
      <w:pPr>
        <w:pStyle w:val="Default"/>
        <w:spacing w:line="276" w:lineRule="auto"/>
        <w:ind w:hanging="142"/>
        <w:rPr>
          <w:rFonts w:ascii="Arial" w:hAnsi="Arial" w:cs="Arial"/>
          <w:color w:val="auto"/>
          <w:sz w:val="22"/>
          <w:szCs w:val="22"/>
        </w:rPr>
      </w:pPr>
    </w:p>
    <w:p w14:paraId="6D6CED2E" w14:textId="77777777" w:rsidR="00167C69" w:rsidRDefault="00167C69" w:rsidP="00683D07">
      <w:pPr>
        <w:rPr>
          <w:rFonts w:ascii="Arial" w:hAnsi="Arial" w:cs="Arial"/>
          <w:sz w:val="20"/>
        </w:rPr>
      </w:pPr>
    </w:p>
    <w:p w14:paraId="0B59A76F" w14:textId="77777777" w:rsidR="00167C69" w:rsidRDefault="00167C69" w:rsidP="00683D07">
      <w:pPr>
        <w:rPr>
          <w:rFonts w:ascii="Arial" w:hAnsi="Arial" w:cs="Arial"/>
          <w:sz w:val="20"/>
        </w:rPr>
      </w:pPr>
    </w:p>
    <w:sectPr w:rsidR="00167C69" w:rsidSect="0065529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AD67A" w14:textId="77777777" w:rsidR="001C1126" w:rsidRDefault="001C1126" w:rsidP="009E52C1">
      <w:pPr>
        <w:spacing w:after="0" w:line="240" w:lineRule="auto"/>
      </w:pPr>
      <w:r>
        <w:separator/>
      </w:r>
    </w:p>
  </w:endnote>
  <w:endnote w:type="continuationSeparator" w:id="0">
    <w:p w14:paraId="2AF0DF6B" w14:textId="77777777" w:rsidR="001C1126" w:rsidRDefault="001C1126" w:rsidP="009E52C1">
      <w:pPr>
        <w:spacing w:after="0" w:line="240" w:lineRule="auto"/>
      </w:pPr>
      <w:r>
        <w:continuationSeparator/>
      </w:r>
    </w:p>
  </w:endnote>
  <w:endnote w:type="continuationNotice" w:id="1">
    <w:p w14:paraId="2992B8B3" w14:textId="77777777" w:rsidR="001C1126" w:rsidRDefault="001C1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0415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426AD02" w14:textId="6220DAF6" w:rsidR="0088420B" w:rsidRPr="001E45BA" w:rsidRDefault="0088420B">
        <w:pPr>
          <w:pStyle w:val="Stopka"/>
          <w:jc w:val="center"/>
          <w:rPr>
            <w:rFonts w:ascii="Arial" w:hAnsi="Arial" w:cs="Arial"/>
            <w:sz w:val="18"/>
          </w:rPr>
        </w:pPr>
        <w:r w:rsidRPr="001E45BA">
          <w:rPr>
            <w:rFonts w:ascii="Arial" w:hAnsi="Arial" w:cs="Arial"/>
            <w:sz w:val="18"/>
          </w:rPr>
          <w:fldChar w:fldCharType="begin"/>
        </w:r>
        <w:r w:rsidRPr="001E45BA">
          <w:rPr>
            <w:rFonts w:ascii="Arial" w:hAnsi="Arial" w:cs="Arial"/>
            <w:sz w:val="18"/>
          </w:rPr>
          <w:instrText>PAGE   \* MERGEFORMAT</w:instrText>
        </w:r>
        <w:r w:rsidRPr="001E45BA">
          <w:rPr>
            <w:rFonts w:ascii="Arial" w:hAnsi="Arial" w:cs="Arial"/>
            <w:sz w:val="18"/>
          </w:rPr>
          <w:fldChar w:fldCharType="separate"/>
        </w:r>
        <w:r w:rsidR="0056353E">
          <w:rPr>
            <w:rFonts w:ascii="Arial" w:hAnsi="Arial" w:cs="Arial"/>
            <w:noProof/>
            <w:sz w:val="18"/>
          </w:rPr>
          <w:t>2</w:t>
        </w:r>
        <w:r w:rsidRPr="001E45BA">
          <w:rPr>
            <w:rFonts w:ascii="Arial" w:hAnsi="Arial" w:cs="Arial"/>
            <w:sz w:val="18"/>
          </w:rPr>
          <w:fldChar w:fldCharType="end"/>
        </w:r>
      </w:p>
    </w:sdtContent>
  </w:sdt>
  <w:p w14:paraId="419D564D" w14:textId="77777777" w:rsidR="0088420B" w:rsidRPr="001E45BA" w:rsidRDefault="0088420B">
    <w:pPr>
      <w:pStyle w:val="Stopk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863E3" w14:textId="77777777" w:rsidR="001C1126" w:rsidRDefault="001C1126" w:rsidP="009E52C1">
      <w:pPr>
        <w:spacing w:after="0" w:line="240" w:lineRule="auto"/>
      </w:pPr>
      <w:r>
        <w:separator/>
      </w:r>
    </w:p>
  </w:footnote>
  <w:footnote w:type="continuationSeparator" w:id="0">
    <w:p w14:paraId="69F34FCF" w14:textId="77777777" w:rsidR="001C1126" w:rsidRDefault="001C1126" w:rsidP="009E52C1">
      <w:pPr>
        <w:spacing w:after="0" w:line="240" w:lineRule="auto"/>
      </w:pPr>
      <w:r>
        <w:continuationSeparator/>
      </w:r>
    </w:p>
  </w:footnote>
  <w:footnote w:type="continuationNotice" w:id="1">
    <w:p w14:paraId="4309520D" w14:textId="77777777" w:rsidR="001C1126" w:rsidRDefault="001C11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09FE" w14:textId="77777777" w:rsidR="0088420B" w:rsidRPr="00B440C7" w:rsidRDefault="0088420B" w:rsidP="00B440C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440C7">
      <w:rPr>
        <w:noProof/>
        <w:lang w:eastAsia="pl-PL"/>
      </w:rPr>
      <w:drawing>
        <wp:inline distT="0" distB="0" distL="0" distR="0" wp14:anchorId="68783214" wp14:editId="6626104A">
          <wp:extent cx="5762625" cy="504825"/>
          <wp:effectExtent l="0" t="0" r="9525" b="9525"/>
          <wp:docPr id="3" name="Obraz 3" descr="C:\Users\buniowskab\AppData\Local\Microsoft\Windows\INetCache\Content.MSO\BC0A5AE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niowskab\AppData\Local\Microsoft\Windows\INetCache\Content.MSO\BC0A5AE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47D8" w14:textId="77777777" w:rsidR="0088420B" w:rsidRDefault="008842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BD03"/>
    <w:multiLevelType w:val="hybridMultilevel"/>
    <w:tmpl w:val="B3461794"/>
    <w:lvl w:ilvl="0" w:tplc="F7F4F2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8FC6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4D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2D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85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AD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89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2A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AE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B944"/>
    <w:multiLevelType w:val="hybridMultilevel"/>
    <w:tmpl w:val="9D182A34"/>
    <w:lvl w:ilvl="0" w:tplc="5EBE17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DECE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41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C9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E6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E7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25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C0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E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854E"/>
    <w:multiLevelType w:val="hybridMultilevel"/>
    <w:tmpl w:val="3BD6FD32"/>
    <w:lvl w:ilvl="0" w:tplc="1E32E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226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64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6B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A1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A4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C4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6F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6D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2255"/>
    <w:multiLevelType w:val="hybridMultilevel"/>
    <w:tmpl w:val="AC04AFC4"/>
    <w:lvl w:ilvl="0" w:tplc="6D3E5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125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00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B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05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E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46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A7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68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DA8"/>
    <w:multiLevelType w:val="hybridMultilevel"/>
    <w:tmpl w:val="F6108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616B"/>
    <w:multiLevelType w:val="hybridMultilevel"/>
    <w:tmpl w:val="77569286"/>
    <w:lvl w:ilvl="0" w:tplc="98BE18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70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44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E8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63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EB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85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1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C8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D091D"/>
    <w:multiLevelType w:val="hybridMultilevel"/>
    <w:tmpl w:val="BB0C5A30"/>
    <w:lvl w:ilvl="0" w:tplc="4810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DED7"/>
    <w:multiLevelType w:val="hybridMultilevel"/>
    <w:tmpl w:val="FF40E65E"/>
    <w:lvl w:ilvl="0" w:tplc="21A2A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43163"/>
    <w:multiLevelType w:val="hybridMultilevel"/>
    <w:tmpl w:val="D6C0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42431"/>
    <w:multiLevelType w:val="hybridMultilevel"/>
    <w:tmpl w:val="18A83A8E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D5A03"/>
    <w:multiLevelType w:val="hybridMultilevel"/>
    <w:tmpl w:val="D9F2CE28"/>
    <w:lvl w:ilvl="0" w:tplc="49AEF9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323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A6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B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29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22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0B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EE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45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63F1F"/>
    <w:multiLevelType w:val="hybridMultilevel"/>
    <w:tmpl w:val="72361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A66B7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907A0"/>
    <w:multiLevelType w:val="hybridMultilevel"/>
    <w:tmpl w:val="400EC4EE"/>
    <w:lvl w:ilvl="0" w:tplc="B8D677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2E52E61C"/>
    <w:multiLevelType w:val="hybridMultilevel"/>
    <w:tmpl w:val="08C49B48"/>
    <w:lvl w:ilvl="0" w:tplc="B060FE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A62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2A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E0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08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0F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81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83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8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81D4B"/>
    <w:multiLevelType w:val="hybridMultilevel"/>
    <w:tmpl w:val="8E1079A6"/>
    <w:lvl w:ilvl="0" w:tplc="6354E3E8">
      <w:start w:val="1"/>
      <w:numFmt w:val="decimal"/>
      <w:lvlText w:val="%1."/>
      <w:lvlJc w:val="left"/>
      <w:pPr>
        <w:ind w:left="720" w:hanging="360"/>
      </w:pPr>
    </w:lvl>
    <w:lvl w:ilvl="1" w:tplc="E7262374">
      <w:start w:val="1"/>
      <w:numFmt w:val="lowerLetter"/>
      <w:lvlText w:val="%2."/>
      <w:lvlJc w:val="left"/>
      <w:pPr>
        <w:ind w:left="1440" w:hanging="360"/>
      </w:pPr>
    </w:lvl>
    <w:lvl w:ilvl="2" w:tplc="941C902A">
      <w:start w:val="1"/>
      <w:numFmt w:val="lowerRoman"/>
      <w:lvlText w:val="%3."/>
      <w:lvlJc w:val="right"/>
      <w:pPr>
        <w:ind w:left="2160" w:hanging="180"/>
      </w:pPr>
    </w:lvl>
    <w:lvl w:ilvl="3" w:tplc="41E68E2C">
      <w:start w:val="1"/>
      <w:numFmt w:val="decimal"/>
      <w:lvlText w:val="%4."/>
      <w:lvlJc w:val="left"/>
      <w:pPr>
        <w:ind w:left="2880" w:hanging="360"/>
      </w:pPr>
    </w:lvl>
    <w:lvl w:ilvl="4" w:tplc="94888944">
      <w:start w:val="1"/>
      <w:numFmt w:val="lowerLetter"/>
      <w:lvlText w:val="%5."/>
      <w:lvlJc w:val="left"/>
      <w:pPr>
        <w:ind w:left="3600" w:hanging="360"/>
      </w:pPr>
    </w:lvl>
    <w:lvl w:ilvl="5" w:tplc="73A6146C">
      <w:start w:val="1"/>
      <w:numFmt w:val="lowerRoman"/>
      <w:lvlText w:val="%6."/>
      <w:lvlJc w:val="right"/>
      <w:pPr>
        <w:ind w:left="4320" w:hanging="180"/>
      </w:pPr>
    </w:lvl>
    <w:lvl w:ilvl="6" w:tplc="B2B69E7E">
      <w:start w:val="1"/>
      <w:numFmt w:val="decimal"/>
      <w:lvlText w:val="%7."/>
      <w:lvlJc w:val="left"/>
      <w:pPr>
        <w:ind w:left="5040" w:hanging="360"/>
      </w:pPr>
    </w:lvl>
    <w:lvl w:ilvl="7" w:tplc="EE167F8C">
      <w:start w:val="1"/>
      <w:numFmt w:val="lowerLetter"/>
      <w:lvlText w:val="%8."/>
      <w:lvlJc w:val="left"/>
      <w:pPr>
        <w:ind w:left="5760" w:hanging="360"/>
      </w:pPr>
    </w:lvl>
    <w:lvl w:ilvl="8" w:tplc="819A92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DEDBD"/>
    <w:multiLevelType w:val="hybridMultilevel"/>
    <w:tmpl w:val="213EAE2A"/>
    <w:lvl w:ilvl="0" w:tplc="237497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38532"/>
    <w:multiLevelType w:val="hybridMultilevel"/>
    <w:tmpl w:val="5B646402"/>
    <w:lvl w:ilvl="0" w:tplc="23085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78AD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64C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49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AE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CA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E1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49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83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736B"/>
    <w:multiLevelType w:val="hybridMultilevel"/>
    <w:tmpl w:val="060A1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76487"/>
    <w:multiLevelType w:val="hybridMultilevel"/>
    <w:tmpl w:val="AB542974"/>
    <w:lvl w:ilvl="0" w:tplc="D37239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82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0C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C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8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F5306"/>
    <w:multiLevelType w:val="hybridMultilevel"/>
    <w:tmpl w:val="BA749A1C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4CFFE707"/>
    <w:multiLevelType w:val="hybridMultilevel"/>
    <w:tmpl w:val="D41CD61E"/>
    <w:lvl w:ilvl="0" w:tplc="D29E7E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DA45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CB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E0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AE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E6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C7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8F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AB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76A9"/>
    <w:multiLevelType w:val="hybridMultilevel"/>
    <w:tmpl w:val="87C641A0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7715E"/>
    <w:multiLevelType w:val="hybridMultilevel"/>
    <w:tmpl w:val="1FE26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1488E"/>
    <w:multiLevelType w:val="hybridMultilevel"/>
    <w:tmpl w:val="9D3A50A6"/>
    <w:lvl w:ilvl="0" w:tplc="6C72AB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367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4C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2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6E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AD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84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EE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86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037A0"/>
    <w:multiLevelType w:val="hybridMultilevel"/>
    <w:tmpl w:val="5496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0BCA0"/>
    <w:multiLevelType w:val="hybridMultilevel"/>
    <w:tmpl w:val="DF9E50D0"/>
    <w:lvl w:ilvl="0" w:tplc="D04474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69AA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43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4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4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6E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C7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E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C6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79741"/>
    <w:multiLevelType w:val="hybridMultilevel"/>
    <w:tmpl w:val="AADEAED8"/>
    <w:lvl w:ilvl="0" w:tplc="33162BB4">
      <w:start w:val="1"/>
      <w:numFmt w:val="decimal"/>
      <w:lvlText w:val="%1."/>
      <w:lvlJc w:val="left"/>
      <w:pPr>
        <w:ind w:left="720" w:hanging="360"/>
      </w:pPr>
    </w:lvl>
    <w:lvl w:ilvl="1" w:tplc="DF48728E">
      <w:start w:val="1"/>
      <w:numFmt w:val="lowerLetter"/>
      <w:lvlText w:val="%2."/>
      <w:lvlJc w:val="left"/>
      <w:pPr>
        <w:ind w:left="1440" w:hanging="360"/>
      </w:pPr>
    </w:lvl>
    <w:lvl w:ilvl="2" w:tplc="568EF28A">
      <w:start w:val="1"/>
      <w:numFmt w:val="lowerRoman"/>
      <w:lvlText w:val="%3."/>
      <w:lvlJc w:val="right"/>
      <w:pPr>
        <w:ind w:left="2160" w:hanging="180"/>
      </w:pPr>
    </w:lvl>
    <w:lvl w:ilvl="3" w:tplc="56BCE996">
      <w:start w:val="1"/>
      <w:numFmt w:val="decimal"/>
      <w:lvlText w:val="%4."/>
      <w:lvlJc w:val="left"/>
      <w:pPr>
        <w:ind w:left="2880" w:hanging="360"/>
      </w:pPr>
    </w:lvl>
    <w:lvl w:ilvl="4" w:tplc="AC048882">
      <w:start w:val="1"/>
      <w:numFmt w:val="lowerLetter"/>
      <w:lvlText w:val="%5."/>
      <w:lvlJc w:val="left"/>
      <w:pPr>
        <w:ind w:left="3600" w:hanging="360"/>
      </w:pPr>
    </w:lvl>
    <w:lvl w:ilvl="5" w:tplc="720A8B44">
      <w:start w:val="1"/>
      <w:numFmt w:val="lowerRoman"/>
      <w:lvlText w:val="%6."/>
      <w:lvlJc w:val="right"/>
      <w:pPr>
        <w:ind w:left="4320" w:hanging="180"/>
      </w:pPr>
    </w:lvl>
    <w:lvl w:ilvl="6" w:tplc="3D6A7E66">
      <w:start w:val="1"/>
      <w:numFmt w:val="decimal"/>
      <w:lvlText w:val="%7."/>
      <w:lvlJc w:val="left"/>
      <w:pPr>
        <w:ind w:left="5040" w:hanging="360"/>
      </w:pPr>
    </w:lvl>
    <w:lvl w:ilvl="7" w:tplc="A9907346">
      <w:start w:val="1"/>
      <w:numFmt w:val="lowerLetter"/>
      <w:lvlText w:val="%8."/>
      <w:lvlJc w:val="left"/>
      <w:pPr>
        <w:ind w:left="5760" w:hanging="360"/>
      </w:pPr>
    </w:lvl>
    <w:lvl w:ilvl="8" w:tplc="B1B892A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C4EF6"/>
    <w:multiLevelType w:val="hybridMultilevel"/>
    <w:tmpl w:val="757469E2"/>
    <w:lvl w:ilvl="0" w:tplc="76D67C5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E90F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E8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E6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66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22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C2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2A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23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D61B3"/>
    <w:multiLevelType w:val="hybridMultilevel"/>
    <w:tmpl w:val="18A83A8E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F6393"/>
    <w:multiLevelType w:val="hybridMultilevel"/>
    <w:tmpl w:val="810AFB20"/>
    <w:lvl w:ilvl="0" w:tplc="BABC4B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57EFB"/>
    <w:multiLevelType w:val="hybridMultilevel"/>
    <w:tmpl w:val="585427A4"/>
    <w:lvl w:ilvl="0" w:tplc="ED822924">
      <w:start w:val="4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131A"/>
    <w:multiLevelType w:val="hybridMultilevel"/>
    <w:tmpl w:val="EDA2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86A20"/>
    <w:multiLevelType w:val="hybridMultilevel"/>
    <w:tmpl w:val="18A83A8E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98486"/>
    <w:multiLevelType w:val="hybridMultilevel"/>
    <w:tmpl w:val="42F63450"/>
    <w:lvl w:ilvl="0" w:tplc="350097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7BCB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4C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2A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5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8F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6B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AC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AD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38"/>
  </w:num>
  <w:num w:numId="6">
    <w:abstractNumId w:val="15"/>
  </w:num>
  <w:num w:numId="7">
    <w:abstractNumId w:val="7"/>
  </w:num>
  <w:num w:numId="8">
    <w:abstractNumId w:val="5"/>
  </w:num>
  <w:num w:numId="9">
    <w:abstractNumId w:val="20"/>
  </w:num>
  <w:num w:numId="10">
    <w:abstractNumId w:val="16"/>
  </w:num>
  <w:num w:numId="11">
    <w:abstractNumId w:val="30"/>
  </w:num>
  <w:num w:numId="12">
    <w:abstractNumId w:val="28"/>
  </w:num>
  <w:num w:numId="13">
    <w:abstractNumId w:val="0"/>
  </w:num>
  <w:num w:numId="14">
    <w:abstractNumId w:val="17"/>
  </w:num>
  <w:num w:numId="15">
    <w:abstractNumId w:val="27"/>
  </w:num>
  <w:num w:numId="16">
    <w:abstractNumId w:val="22"/>
  </w:num>
  <w:num w:numId="17">
    <w:abstractNumId w:val="25"/>
  </w:num>
  <w:num w:numId="18">
    <w:abstractNumId w:val="14"/>
  </w:num>
  <w:num w:numId="19">
    <w:abstractNumId w:val="9"/>
  </w:num>
  <w:num w:numId="20">
    <w:abstractNumId w:val="21"/>
  </w:num>
  <w:num w:numId="21">
    <w:abstractNumId w:val="19"/>
  </w:num>
  <w:num w:numId="22">
    <w:abstractNumId w:val="12"/>
  </w:num>
  <w:num w:numId="23">
    <w:abstractNumId w:val="13"/>
  </w:num>
  <w:num w:numId="24">
    <w:abstractNumId w:val="26"/>
  </w:num>
  <w:num w:numId="25">
    <w:abstractNumId w:val="24"/>
  </w:num>
  <w:num w:numId="26">
    <w:abstractNumId w:val="32"/>
  </w:num>
  <w:num w:numId="27">
    <w:abstractNumId w:val="6"/>
  </w:num>
  <w:num w:numId="28">
    <w:abstractNumId w:val="8"/>
  </w:num>
  <w:num w:numId="29">
    <w:abstractNumId w:val="18"/>
  </w:num>
  <w:num w:numId="30">
    <w:abstractNumId w:val="37"/>
  </w:num>
  <w:num w:numId="31">
    <w:abstractNumId w:val="29"/>
  </w:num>
  <w:num w:numId="32">
    <w:abstractNumId w:val="33"/>
  </w:num>
  <w:num w:numId="33">
    <w:abstractNumId w:val="34"/>
  </w:num>
  <w:num w:numId="34">
    <w:abstractNumId w:val="11"/>
  </w:num>
  <w:num w:numId="35">
    <w:abstractNumId w:val="4"/>
  </w:num>
  <w:num w:numId="36">
    <w:abstractNumId w:val="35"/>
  </w:num>
  <w:num w:numId="37">
    <w:abstractNumId w:val="23"/>
  </w:num>
  <w:num w:numId="38">
    <w:abstractNumId w:val="31"/>
  </w:num>
  <w:num w:numId="39">
    <w:abstractNumId w:val="36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ena Paterek">
    <w15:presenceInfo w15:providerId="AD" w15:userId="S-1-5-21-3431707398-433962143-109703350-26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45"/>
    <w:rsid w:val="000009AA"/>
    <w:rsid w:val="00003684"/>
    <w:rsid w:val="00003A8B"/>
    <w:rsid w:val="00005A04"/>
    <w:rsid w:val="00010DD1"/>
    <w:rsid w:val="000227A9"/>
    <w:rsid w:val="0002393E"/>
    <w:rsid w:val="00025449"/>
    <w:rsid w:val="0002555B"/>
    <w:rsid w:val="00030270"/>
    <w:rsid w:val="00031D77"/>
    <w:rsid w:val="00035B42"/>
    <w:rsid w:val="00036036"/>
    <w:rsid w:val="000429AE"/>
    <w:rsid w:val="00055A4B"/>
    <w:rsid w:val="0006015B"/>
    <w:rsid w:val="00060F83"/>
    <w:rsid w:val="000660DB"/>
    <w:rsid w:val="00067E00"/>
    <w:rsid w:val="0007246F"/>
    <w:rsid w:val="0007311D"/>
    <w:rsid w:val="00077BC0"/>
    <w:rsid w:val="00083F29"/>
    <w:rsid w:val="00090E11"/>
    <w:rsid w:val="00095786"/>
    <w:rsid w:val="000A063E"/>
    <w:rsid w:val="000A3DAE"/>
    <w:rsid w:val="000B68D2"/>
    <w:rsid w:val="000C690C"/>
    <w:rsid w:val="0010172E"/>
    <w:rsid w:val="00106B0C"/>
    <w:rsid w:val="00114854"/>
    <w:rsid w:val="001372C8"/>
    <w:rsid w:val="0014163F"/>
    <w:rsid w:val="001451F9"/>
    <w:rsid w:val="0015568A"/>
    <w:rsid w:val="00167C69"/>
    <w:rsid w:val="00170887"/>
    <w:rsid w:val="00177357"/>
    <w:rsid w:val="00181C84"/>
    <w:rsid w:val="001975BD"/>
    <w:rsid w:val="001A01B9"/>
    <w:rsid w:val="001B38D8"/>
    <w:rsid w:val="001C1126"/>
    <w:rsid w:val="001D41EE"/>
    <w:rsid w:val="001E45BA"/>
    <w:rsid w:val="00204CE3"/>
    <w:rsid w:val="00211F73"/>
    <w:rsid w:val="00213379"/>
    <w:rsid w:val="00224D6E"/>
    <w:rsid w:val="00226111"/>
    <w:rsid w:val="00245E30"/>
    <w:rsid w:val="0024673A"/>
    <w:rsid w:val="00247B1F"/>
    <w:rsid w:val="00257122"/>
    <w:rsid w:val="002629C2"/>
    <w:rsid w:val="00273EBE"/>
    <w:rsid w:val="00284262"/>
    <w:rsid w:val="002904DC"/>
    <w:rsid w:val="00296CC8"/>
    <w:rsid w:val="002A7567"/>
    <w:rsid w:val="002C41A9"/>
    <w:rsid w:val="002C5504"/>
    <w:rsid w:val="002D0D4D"/>
    <w:rsid w:val="002D2803"/>
    <w:rsid w:val="002D6300"/>
    <w:rsid w:val="002E2491"/>
    <w:rsid w:val="002E4A9A"/>
    <w:rsid w:val="002E55EF"/>
    <w:rsid w:val="002E78E9"/>
    <w:rsid w:val="00306059"/>
    <w:rsid w:val="00314C77"/>
    <w:rsid w:val="00320CCB"/>
    <w:rsid w:val="00331E6B"/>
    <w:rsid w:val="00333C95"/>
    <w:rsid w:val="003369AD"/>
    <w:rsid w:val="00344CB2"/>
    <w:rsid w:val="00346FF1"/>
    <w:rsid w:val="00355065"/>
    <w:rsid w:val="003634CA"/>
    <w:rsid w:val="0036351F"/>
    <w:rsid w:val="00363976"/>
    <w:rsid w:val="003651CF"/>
    <w:rsid w:val="0036524B"/>
    <w:rsid w:val="00371B89"/>
    <w:rsid w:val="00372F92"/>
    <w:rsid w:val="00387CBC"/>
    <w:rsid w:val="00393C2D"/>
    <w:rsid w:val="00395257"/>
    <w:rsid w:val="00395331"/>
    <w:rsid w:val="003B6E47"/>
    <w:rsid w:val="003C2DC1"/>
    <w:rsid w:val="003C6828"/>
    <w:rsid w:val="003C6C00"/>
    <w:rsid w:val="003D749C"/>
    <w:rsid w:val="003E0B75"/>
    <w:rsid w:val="003E1101"/>
    <w:rsid w:val="003E7569"/>
    <w:rsid w:val="003F2F90"/>
    <w:rsid w:val="003F7811"/>
    <w:rsid w:val="003F7A8D"/>
    <w:rsid w:val="004052EB"/>
    <w:rsid w:val="00411AC1"/>
    <w:rsid w:val="004223AC"/>
    <w:rsid w:val="00425F14"/>
    <w:rsid w:val="004327AF"/>
    <w:rsid w:val="00434F55"/>
    <w:rsid w:val="00436910"/>
    <w:rsid w:val="00441BB9"/>
    <w:rsid w:val="0045793D"/>
    <w:rsid w:val="004606A4"/>
    <w:rsid w:val="00460801"/>
    <w:rsid w:val="00494789"/>
    <w:rsid w:val="004A2631"/>
    <w:rsid w:val="004A56C7"/>
    <w:rsid w:val="004B4A34"/>
    <w:rsid w:val="004B4FA9"/>
    <w:rsid w:val="004B5FDC"/>
    <w:rsid w:val="004C0EC3"/>
    <w:rsid w:val="004C3A9F"/>
    <w:rsid w:val="004C4136"/>
    <w:rsid w:val="004C4584"/>
    <w:rsid w:val="004E3CDA"/>
    <w:rsid w:val="004E69D5"/>
    <w:rsid w:val="004E714B"/>
    <w:rsid w:val="004F04BC"/>
    <w:rsid w:val="004F419E"/>
    <w:rsid w:val="0051329F"/>
    <w:rsid w:val="00514089"/>
    <w:rsid w:val="00523FF0"/>
    <w:rsid w:val="005246DA"/>
    <w:rsid w:val="0053054B"/>
    <w:rsid w:val="00545450"/>
    <w:rsid w:val="00546CEC"/>
    <w:rsid w:val="00554A58"/>
    <w:rsid w:val="0056353E"/>
    <w:rsid w:val="00573A89"/>
    <w:rsid w:val="00575FFF"/>
    <w:rsid w:val="00585F8A"/>
    <w:rsid w:val="005902E4"/>
    <w:rsid w:val="005947A7"/>
    <w:rsid w:val="00595A4B"/>
    <w:rsid w:val="00595D4C"/>
    <w:rsid w:val="005A743C"/>
    <w:rsid w:val="005B0332"/>
    <w:rsid w:val="005C0EF1"/>
    <w:rsid w:val="005D3C60"/>
    <w:rsid w:val="005D3CF2"/>
    <w:rsid w:val="005D426A"/>
    <w:rsid w:val="005E0C46"/>
    <w:rsid w:val="005E22BB"/>
    <w:rsid w:val="005F4B8D"/>
    <w:rsid w:val="00603723"/>
    <w:rsid w:val="00622901"/>
    <w:rsid w:val="00624720"/>
    <w:rsid w:val="00634C77"/>
    <w:rsid w:val="00643B4B"/>
    <w:rsid w:val="00653029"/>
    <w:rsid w:val="00653413"/>
    <w:rsid w:val="00653942"/>
    <w:rsid w:val="00655298"/>
    <w:rsid w:val="00655852"/>
    <w:rsid w:val="00662F37"/>
    <w:rsid w:val="00674BC8"/>
    <w:rsid w:val="00683390"/>
    <w:rsid w:val="00683D07"/>
    <w:rsid w:val="0069203F"/>
    <w:rsid w:val="00696C8F"/>
    <w:rsid w:val="006A2DC4"/>
    <w:rsid w:val="006A4ECA"/>
    <w:rsid w:val="006B084C"/>
    <w:rsid w:val="006B0BCF"/>
    <w:rsid w:val="006C2464"/>
    <w:rsid w:val="006C4447"/>
    <w:rsid w:val="006C7D2F"/>
    <w:rsid w:val="006D5F9D"/>
    <w:rsid w:val="006D6945"/>
    <w:rsid w:val="006F6581"/>
    <w:rsid w:val="00706D09"/>
    <w:rsid w:val="0071138C"/>
    <w:rsid w:val="00711873"/>
    <w:rsid w:val="007154A4"/>
    <w:rsid w:val="00721DD7"/>
    <w:rsid w:val="00741E34"/>
    <w:rsid w:val="007517D9"/>
    <w:rsid w:val="00752298"/>
    <w:rsid w:val="007643DC"/>
    <w:rsid w:val="00773132"/>
    <w:rsid w:val="007737B0"/>
    <w:rsid w:val="007741F1"/>
    <w:rsid w:val="007767DE"/>
    <w:rsid w:val="00780265"/>
    <w:rsid w:val="007863E0"/>
    <w:rsid w:val="007920E8"/>
    <w:rsid w:val="00794801"/>
    <w:rsid w:val="007A2922"/>
    <w:rsid w:val="007A5A15"/>
    <w:rsid w:val="007B4DE7"/>
    <w:rsid w:val="007B4F95"/>
    <w:rsid w:val="007B6EED"/>
    <w:rsid w:val="007C0A4E"/>
    <w:rsid w:val="007C0DF6"/>
    <w:rsid w:val="007D080D"/>
    <w:rsid w:val="007F2DCB"/>
    <w:rsid w:val="007F3C99"/>
    <w:rsid w:val="007F3F71"/>
    <w:rsid w:val="00803CEF"/>
    <w:rsid w:val="00806633"/>
    <w:rsid w:val="008132C2"/>
    <w:rsid w:val="00822452"/>
    <w:rsid w:val="00823818"/>
    <w:rsid w:val="00831A9D"/>
    <w:rsid w:val="00842F16"/>
    <w:rsid w:val="00864D92"/>
    <w:rsid w:val="00865ADE"/>
    <w:rsid w:val="008675DA"/>
    <w:rsid w:val="00871AD8"/>
    <w:rsid w:val="0087392E"/>
    <w:rsid w:val="0087483D"/>
    <w:rsid w:val="0088143E"/>
    <w:rsid w:val="0088420B"/>
    <w:rsid w:val="008848D8"/>
    <w:rsid w:val="0088578D"/>
    <w:rsid w:val="00892BD1"/>
    <w:rsid w:val="008A5B66"/>
    <w:rsid w:val="008B0AB7"/>
    <w:rsid w:val="008B1DB6"/>
    <w:rsid w:val="008B236C"/>
    <w:rsid w:val="008B2745"/>
    <w:rsid w:val="008B2D4E"/>
    <w:rsid w:val="008B6017"/>
    <w:rsid w:val="008B7CF5"/>
    <w:rsid w:val="008C716B"/>
    <w:rsid w:val="008D27F6"/>
    <w:rsid w:val="008D6705"/>
    <w:rsid w:val="008F1C51"/>
    <w:rsid w:val="009311AE"/>
    <w:rsid w:val="00942C91"/>
    <w:rsid w:val="00942FEA"/>
    <w:rsid w:val="00944025"/>
    <w:rsid w:val="00965D14"/>
    <w:rsid w:val="00972D84"/>
    <w:rsid w:val="00974DAD"/>
    <w:rsid w:val="009815D4"/>
    <w:rsid w:val="00985960"/>
    <w:rsid w:val="00991A70"/>
    <w:rsid w:val="00991B39"/>
    <w:rsid w:val="009A359D"/>
    <w:rsid w:val="009A4341"/>
    <w:rsid w:val="009A496C"/>
    <w:rsid w:val="009A4D5E"/>
    <w:rsid w:val="009A5193"/>
    <w:rsid w:val="009C2EBE"/>
    <w:rsid w:val="009C5EC1"/>
    <w:rsid w:val="009D6549"/>
    <w:rsid w:val="009E52C1"/>
    <w:rsid w:val="009E67BF"/>
    <w:rsid w:val="009F5375"/>
    <w:rsid w:val="009F67E7"/>
    <w:rsid w:val="00A02898"/>
    <w:rsid w:val="00A075B3"/>
    <w:rsid w:val="00A10004"/>
    <w:rsid w:val="00A11955"/>
    <w:rsid w:val="00A21AA5"/>
    <w:rsid w:val="00A24091"/>
    <w:rsid w:val="00A332D9"/>
    <w:rsid w:val="00A354E5"/>
    <w:rsid w:val="00A41EAF"/>
    <w:rsid w:val="00A542F5"/>
    <w:rsid w:val="00A61A00"/>
    <w:rsid w:val="00A67740"/>
    <w:rsid w:val="00A67A44"/>
    <w:rsid w:val="00A70BFB"/>
    <w:rsid w:val="00A747C3"/>
    <w:rsid w:val="00A75AAC"/>
    <w:rsid w:val="00A84317"/>
    <w:rsid w:val="00A85E7C"/>
    <w:rsid w:val="00A870E4"/>
    <w:rsid w:val="00A93B4E"/>
    <w:rsid w:val="00AA44F9"/>
    <w:rsid w:val="00AA721B"/>
    <w:rsid w:val="00AF098E"/>
    <w:rsid w:val="00AF7B26"/>
    <w:rsid w:val="00B16ADC"/>
    <w:rsid w:val="00B24BCB"/>
    <w:rsid w:val="00B342FE"/>
    <w:rsid w:val="00B412B3"/>
    <w:rsid w:val="00B440C7"/>
    <w:rsid w:val="00B54ACC"/>
    <w:rsid w:val="00B56FD5"/>
    <w:rsid w:val="00B57587"/>
    <w:rsid w:val="00B63794"/>
    <w:rsid w:val="00B941DA"/>
    <w:rsid w:val="00BB3264"/>
    <w:rsid w:val="00BB647C"/>
    <w:rsid w:val="00BC07C0"/>
    <w:rsid w:val="00BC3C5F"/>
    <w:rsid w:val="00BC61C2"/>
    <w:rsid w:val="00BE2CB0"/>
    <w:rsid w:val="00BE5515"/>
    <w:rsid w:val="00BF335B"/>
    <w:rsid w:val="00BF5CAC"/>
    <w:rsid w:val="00C027AA"/>
    <w:rsid w:val="00C034C2"/>
    <w:rsid w:val="00C11C03"/>
    <w:rsid w:val="00C2540F"/>
    <w:rsid w:val="00C25A64"/>
    <w:rsid w:val="00C26173"/>
    <w:rsid w:val="00C3433B"/>
    <w:rsid w:val="00C43FC9"/>
    <w:rsid w:val="00C50CE0"/>
    <w:rsid w:val="00C51950"/>
    <w:rsid w:val="00C62F20"/>
    <w:rsid w:val="00C64CA9"/>
    <w:rsid w:val="00C65991"/>
    <w:rsid w:val="00C751A4"/>
    <w:rsid w:val="00C82577"/>
    <w:rsid w:val="00C82C45"/>
    <w:rsid w:val="00C85548"/>
    <w:rsid w:val="00C96DB6"/>
    <w:rsid w:val="00CA3C10"/>
    <w:rsid w:val="00CB5965"/>
    <w:rsid w:val="00CC4217"/>
    <w:rsid w:val="00CD1E96"/>
    <w:rsid w:val="00CD71F1"/>
    <w:rsid w:val="00CF0C93"/>
    <w:rsid w:val="00CF4812"/>
    <w:rsid w:val="00D01DCE"/>
    <w:rsid w:val="00D03E6F"/>
    <w:rsid w:val="00D05C41"/>
    <w:rsid w:val="00D12269"/>
    <w:rsid w:val="00D23B09"/>
    <w:rsid w:val="00D25B69"/>
    <w:rsid w:val="00D31B42"/>
    <w:rsid w:val="00D324AA"/>
    <w:rsid w:val="00D35EE0"/>
    <w:rsid w:val="00D37C5B"/>
    <w:rsid w:val="00D47709"/>
    <w:rsid w:val="00D812B8"/>
    <w:rsid w:val="00D813CA"/>
    <w:rsid w:val="00D81417"/>
    <w:rsid w:val="00D84CB4"/>
    <w:rsid w:val="00D967F7"/>
    <w:rsid w:val="00DA0930"/>
    <w:rsid w:val="00DA2EBC"/>
    <w:rsid w:val="00DA542F"/>
    <w:rsid w:val="00DB2D49"/>
    <w:rsid w:val="00DC17A0"/>
    <w:rsid w:val="00DC27E9"/>
    <w:rsid w:val="00DC3878"/>
    <w:rsid w:val="00DD54AE"/>
    <w:rsid w:val="00DE2529"/>
    <w:rsid w:val="00DE25C9"/>
    <w:rsid w:val="00DE596E"/>
    <w:rsid w:val="00DF1D57"/>
    <w:rsid w:val="00E030B8"/>
    <w:rsid w:val="00E0382B"/>
    <w:rsid w:val="00E040B1"/>
    <w:rsid w:val="00E11A1A"/>
    <w:rsid w:val="00E17585"/>
    <w:rsid w:val="00E17C27"/>
    <w:rsid w:val="00E31AE9"/>
    <w:rsid w:val="00E336CB"/>
    <w:rsid w:val="00E34F77"/>
    <w:rsid w:val="00E37F3C"/>
    <w:rsid w:val="00E4324A"/>
    <w:rsid w:val="00E43578"/>
    <w:rsid w:val="00E442D9"/>
    <w:rsid w:val="00E44D0E"/>
    <w:rsid w:val="00E6049C"/>
    <w:rsid w:val="00E656A9"/>
    <w:rsid w:val="00E83202"/>
    <w:rsid w:val="00E85435"/>
    <w:rsid w:val="00E86745"/>
    <w:rsid w:val="00E97D2D"/>
    <w:rsid w:val="00EA1F94"/>
    <w:rsid w:val="00EA3CB1"/>
    <w:rsid w:val="00EB45DA"/>
    <w:rsid w:val="00EB551E"/>
    <w:rsid w:val="00ED4B61"/>
    <w:rsid w:val="00ED7156"/>
    <w:rsid w:val="00ED7EFD"/>
    <w:rsid w:val="00EF2045"/>
    <w:rsid w:val="00EF6ADA"/>
    <w:rsid w:val="00F00819"/>
    <w:rsid w:val="00F12D1A"/>
    <w:rsid w:val="00F211A0"/>
    <w:rsid w:val="00F24D0E"/>
    <w:rsid w:val="00F254D9"/>
    <w:rsid w:val="00F44798"/>
    <w:rsid w:val="00F636C6"/>
    <w:rsid w:val="00F80CE1"/>
    <w:rsid w:val="00F825F7"/>
    <w:rsid w:val="00F95A46"/>
    <w:rsid w:val="00FA4F1F"/>
    <w:rsid w:val="00FA6C37"/>
    <w:rsid w:val="00FB3B63"/>
    <w:rsid w:val="00FB7163"/>
    <w:rsid w:val="00FB7632"/>
    <w:rsid w:val="00FC4618"/>
    <w:rsid w:val="00FD18D3"/>
    <w:rsid w:val="08D39BF8"/>
    <w:rsid w:val="0F87B3A8"/>
    <w:rsid w:val="10429171"/>
    <w:rsid w:val="122A1DE4"/>
    <w:rsid w:val="36350799"/>
    <w:rsid w:val="3B293B0B"/>
    <w:rsid w:val="3CE91F49"/>
    <w:rsid w:val="44F80E9C"/>
    <w:rsid w:val="4651B728"/>
    <w:rsid w:val="4A3952DE"/>
    <w:rsid w:val="59B4D2AE"/>
    <w:rsid w:val="5D5F76BD"/>
    <w:rsid w:val="688AA6AC"/>
    <w:rsid w:val="6E0E12C3"/>
    <w:rsid w:val="7448F429"/>
    <w:rsid w:val="74642BEA"/>
    <w:rsid w:val="7B8FD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A5CADDE"/>
  <w15:chartTrackingRefBased/>
  <w15:docId w15:val="{0BE53AB4-FE6B-4D23-B99A-F99CD16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AD8"/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semiHidden/>
    <w:unhideWhenUsed/>
    <w:rsid w:val="00523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696C8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530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947A7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AA72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71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24D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EBF3FC80964F2E81C587A753F9C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BCFD5-FBA9-4DE8-89D1-63C86D1D1E6E}"/>
      </w:docPartPr>
      <w:docPartBody>
        <w:p w:rsidR="00701227" w:rsidRDefault="004A1C3F" w:rsidP="004A1C3F">
          <w:pPr>
            <w:pStyle w:val="28EBF3FC80964F2E81C587A753F9C1A4"/>
          </w:pPr>
          <w:r w:rsidRPr="00F57CE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3F"/>
    <w:rsid w:val="002E2AED"/>
    <w:rsid w:val="004A1C3F"/>
    <w:rsid w:val="0070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2AED"/>
    <w:rPr>
      <w:color w:val="808080"/>
    </w:rPr>
  </w:style>
  <w:style w:type="paragraph" w:customStyle="1" w:styleId="28EBF3FC80964F2E81C587A753F9C1A4">
    <w:name w:val="28EBF3FC80964F2E81C587A753F9C1A4"/>
    <w:rsid w:val="004A1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9a7a3-c39f-4e98-b64c-8ade61427e49">
      <Terms xmlns="http://schemas.microsoft.com/office/infopath/2007/PartnerControls"/>
    </lcf76f155ced4ddcb4097134ff3c332f>
    <TaxCatchAll xmlns="41e2d1d7-af34-4019-bfa0-045302ef8e4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415D44DAAAB4EA875541ADBE77B0B" ma:contentTypeVersion="15" ma:contentTypeDescription="Utwórz nowy dokument." ma:contentTypeScope="" ma:versionID="baf2b721af78b704e557ee2c1f56ebae">
  <xsd:schema xmlns:xsd="http://www.w3.org/2001/XMLSchema" xmlns:xs="http://www.w3.org/2001/XMLSchema" xmlns:p="http://schemas.microsoft.com/office/2006/metadata/properties" xmlns:ns2="43a9a7a3-c39f-4e98-b64c-8ade61427e49" xmlns:ns3="41e2d1d7-af34-4019-bfa0-045302ef8e40" targetNamespace="http://schemas.microsoft.com/office/2006/metadata/properties" ma:root="true" ma:fieldsID="1d986cde7a09db97ab66f53b2143270e" ns2:_="" ns3:_="">
    <xsd:import namespace="43a9a7a3-c39f-4e98-b64c-8ade61427e49"/>
    <xsd:import namespace="41e2d1d7-af34-4019-bfa0-045302ef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a7a3-c39f-4e98-b64c-8ade61427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2d1d7-af34-4019-bfa0-045302ef8e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bb4d88-78cc-4436-b181-e3da02bf6dc4}" ma:internalName="TaxCatchAll" ma:showField="CatchAllData" ma:web="41e2d1d7-af34-4019-bfa0-045302ef8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C7A19-8039-43F2-99E2-2C7267894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88766-813C-4914-A373-7F1E42EC8C4D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3a9a7a3-c39f-4e98-b64c-8ade61427e49"/>
    <ds:schemaRef ds:uri="http://purl.org/dc/terms/"/>
    <ds:schemaRef ds:uri="41e2d1d7-af34-4019-bfa0-045302ef8e4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619884-851B-4ACE-B48E-0824E6187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a7a3-c39f-4e98-b64c-8ade61427e49"/>
    <ds:schemaRef ds:uri="41e2d1d7-af34-4019-bfa0-045302ef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F281E-D68D-4D14-AD3A-C5277BAD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Buniowska Beata</dc:creator>
  <cp:keywords/>
  <dc:description/>
  <cp:lastModifiedBy>Olena Paterek</cp:lastModifiedBy>
  <cp:revision>5</cp:revision>
  <cp:lastPrinted>2024-07-08T07:43:00Z</cp:lastPrinted>
  <dcterms:created xsi:type="dcterms:W3CDTF">2025-02-06T12:36:00Z</dcterms:created>
  <dcterms:modified xsi:type="dcterms:W3CDTF">2025-03-05T14:08:00Z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0x0101004E1415D44DAAAB4EA875541ADBE77B0B</vt:lpwstr>
  </property>
  <property fmtid="{D5CDD505-2E9C-101B-9397-08002B2CF9AE}" pid="3" name="MediaServiceImageTags">
    <vt:lpwstr/>
  </property>
</Properties>
</file>