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9752" w14:textId="29AD6D06" w:rsidR="00B941DA" w:rsidRPr="007F4793" w:rsidRDefault="00D01DCE" w:rsidP="00B941D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F4793"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746A1A">
        <w:rPr>
          <w:rFonts w:ascii="Arial" w:hAnsi="Arial" w:cs="Arial"/>
          <w:color w:val="auto"/>
          <w:sz w:val="18"/>
          <w:szCs w:val="18"/>
        </w:rPr>
        <w:t>1</w:t>
      </w:r>
      <w:r w:rsidR="00A332D9">
        <w:rPr>
          <w:rFonts w:ascii="Arial" w:hAnsi="Arial" w:cs="Arial"/>
          <w:color w:val="auto"/>
          <w:sz w:val="18"/>
          <w:szCs w:val="18"/>
        </w:rPr>
        <w:t xml:space="preserve"> </w:t>
      </w:r>
      <w:r w:rsidRPr="007F4793">
        <w:rPr>
          <w:rFonts w:ascii="Arial" w:hAnsi="Arial" w:cs="Arial"/>
          <w:color w:val="auto"/>
          <w:sz w:val="18"/>
          <w:szCs w:val="18"/>
        </w:rPr>
        <w:t xml:space="preserve">do </w:t>
      </w:r>
      <w:r w:rsidRPr="00E35F83">
        <w:rPr>
          <w:rFonts w:ascii="Arial" w:hAnsi="Arial" w:cs="Arial"/>
          <w:color w:val="auto"/>
          <w:sz w:val="18"/>
          <w:szCs w:val="18"/>
        </w:rPr>
        <w:t xml:space="preserve">Regulaminu </w:t>
      </w:r>
      <w:r w:rsidR="00746A1A">
        <w:rPr>
          <w:rFonts w:ascii="Arial" w:hAnsi="Arial" w:cs="Arial"/>
          <w:color w:val="auto"/>
          <w:sz w:val="18"/>
          <w:szCs w:val="18"/>
        </w:rPr>
        <w:t xml:space="preserve">rekrutacji i </w:t>
      </w:r>
      <w:r w:rsidR="00095786">
        <w:rPr>
          <w:rFonts w:ascii="Arial" w:hAnsi="Arial" w:cs="Arial"/>
          <w:color w:val="auto"/>
          <w:sz w:val="18"/>
          <w:szCs w:val="18"/>
        </w:rPr>
        <w:t>uczestni</w:t>
      </w:r>
      <w:r w:rsidR="00746A1A">
        <w:rPr>
          <w:rFonts w:ascii="Arial" w:hAnsi="Arial" w:cs="Arial"/>
          <w:color w:val="auto"/>
          <w:sz w:val="18"/>
          <w:szCs w:val="18"/>
        </w:rPr>
        <w:t>ctwa w</w:t>
      </w:r>
      <w:r w:rsidR="00095786">
        <w:rPr>
          <w:rFonts w:ascii="Arial" w:hAnsi="Arial" w:cs="Arial"/>
          <w:color w:val="auto"/>
          <w:sz w:val="18"/>
          <w:szCs w:val="18"/>
        </w:rPr>
        <w:t xml:space="preserve"> </w:t>
      </w:r>
      <w:r w:rsidR="00B941DA" w:rsidRPr="00E35F83">
        <w:rPr>
          <w:rFonts w:ascii="Arial" w:hAnsi="Arial" w:cs="Arial"/>
          <w:color w:val="auto"/>
          <w:sz w:val="18"/>
          <w:szCs w:val="18"/>
        </w:rPr>
        <w:t>proje</w:t>
      </w:r>
      <w:r w:rsidR="00B941DA">
        <w:rPr>
          <w:rFonts w:ascii="Arial" w:hAnsi="Arial" w:cs="Arial"/>
          <w:color w:val="auto"/>
          <w:sz w:val="18"/>
          <w:szCs w:val="18"/>
        </w:rPr>
        <w:t>k</w:t>
      </w:r>
      <w:r w:rsidR="00746A1A">
        <w:rPr>
          <w:rFonts w:ascii="Arial" w:hAnsi="Arial" w:cs="Arial"/>
          <w:color w:val="auto"/>
          <w:sz w:val="18"/>
          <w:szCs w:val="18"/>
        </w:rPr>
        <w:t>cie</w:t>
      </w:r>
      <w:r w:rsidR="00B941DA">
        <w:rPr>
          <w:rFonts w:ascii="Arial" w:hAnsi="Arial" w:cs="Arial"/>
          <w:color w:val="auto"/>
          <w:sz w:val="18"/>
          <w:szCs w:val="18"/>
        </w:rPr>
        <w:t xml:space="preserve"> pn. </w:t>
      </w:r>
      <w:r w:rsidR="00436910" w:rsidRPr="00436910">
        <w:rPr>
          <w:rFonts w:ascii="Arial" w:hAnsi="Arial" w:cs="Arial"/>
          <w:color w:val="auto"/>
          <w:sz w:val="18"/>
          <w:szCs w:val="18"/>
        </w:rPr>
        <w:t>„Wsparcie Procesu Sprawiedliwej Transformacji poprzez Promocję Edukacji Wyższej”</w:t>
      </w:r>
    </w:p>
    <w:p w14:paraId="1CB1707A" w14:textId="77777777" w:rsidR="00B412B3" w:rsidRDefault="00B412B3" w:rsidP="0087483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59CDA1" w14:textId="6EFA923E" w:rsidR="00EF2045" w:rsidRDefault="009C2EBE" w:rsidP="00C6599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88882432"/>
      <w:r w:rsidRPr="44F80E9C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436910">
        <w:rPr>
          <w:rFonts w:ascii="Arial" w:hAnsi="Arial" w:cs="Arial"/>
          <w:b/>
          <w:bCs/>
          <w:sz w:val="24"/>
          <w:szCs w:val="24"/>
        </w:rPr>
        <w:t xml:space="preserve">ZGŁOSZENIOWY </w:t>
      </w:r>
      <w:r w:rsidR="0087483D">
        <w:rPr>
          <w:rFonts w:ascii="Arial" w:hAnsi="Arial" w:cs="Arial"/>
          <w:b/>
          <w:bCs/>
          <w:sz w:val="24"/>
          <w:szCs w:val="24"/>
        </w:rPr>
        <w:t>UCZESTNIKA</w:t>
      </w:r>
      <w:r w:rsidR="004E28D4">
        <w:rPr>
          <w:rFonts w:ascii="Arial" w:hAnsi="Arial" w:cs="Arial"/>
          <w:b/>
          <w:bCs/>
          <w:sz w:val="24"/>
          <w:szCs w:val="24"/>
        </w:rPr>
        <w:t>/ UCZESTNICZKI</w:t>
      </w:r>
      <w:r w:rsidR="0087483D">
        <w:rPr>
          <w:rFonts w:ascii="Arial" w:hAnsi="Arial" w:cs="Arial"/>
          <w:b/>
          <w:bCs/>
          <w:sz w:val="24"/>
          <w:szCs w:val="24"/>
        </w:rPr>
        <w:t xml:space="preserve"> PROJEKTU </w:t>
      </w:r>
      <w:r w:rsidR="00C65991">
        <w:rPr>
          <w:rFonts w:ascii="Arial" w:hAnsi="Arial" w:cs="Arial"/>
          <w:b/>
          <w:bCs/>
          <w:sz w:val="24"/>
          <w:szCs w:val="24"/>
        </w:rPr>
        <w:br/>
      </w:r>
      <w:r w:rsidRPr="44F80E9C">
        <w:rPr>
          <w:rFonts w:ascii="Arial" w:hAnsi="Arial" w:cs="Arial"/>
          <w:b/>
          <w:bCs/>
          <w:sz w:val="24"/>
          <w:szCs w:val="24"/>
        </w:rPr>
        <w:t>„</w:t>
      </w:r>
      <w:r w:rsidR="00A075B3" w:rsidRPr="00A075B3">
        <w:rPr>
          <w:rFonts w:ascii="Arial" w:hAnsi="Arial" w:cs="Arial"/>
          <w:b/>
          <w:bCs/>
          <w:sz w:val="24"/>
          <w:szCs w:val="24"/>
        </w:rPr>
        <w:t>Wsparcie Procesu Sprawiedliwej Transformacji poprzez Promocję Edukacji Wyższej</w:t>
      </w:r>
      <w:r w:rsidRPr="44F80E9C">
        <w:rPr>
          <w:rFonts w:ascii="Arial" w:hAnsi="Arial" w:cs="Arial"/>
          <w:b/>
          <w:bCs/>
          <w:sz w:val="24"/>
          <w:szCs w:val="24"/>
        </w:rPr>
        <w:t>”</w:t>
      </w:r>
    </w:p>
    <w:bookmarkEnd w:id="0"/>
    <w:p w14:paraId="7B3B8A1C" w14:textId="77777777" w:rsidR="0087392E" w:rsidRDefault="0087392E" w:rsidP="00C6599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396E6C" w14:textId="711977EF" w:rsidR="00B412B3" w:rsidRPr="00BC26F4" w:rsidRDefault="004E28D4" w:rsidP="00525F2D">
      <w:pPr>
        <w:pStyle w:val="Akapitzlist"/>
        <w:numPr>
          <w:ilvl w:val="0"/>
          <w:numId w:val="3"/>
        </w:num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KWESTIONARIUSZ OSOBOWY</w:t>
      </w:r>
      <w:r w:rsidR="00D47709" w:rsidRPr="00A3353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="00D4770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UCZESTNIKA/</w:t>
      </w:r>
      <w:r w:rsidR="00BC26F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UCZESTNICZKI PROJEKTU</w:t>
      </w:r>
      <w:r w:rsidR="00BC26F4">
        <w:rPr>
          <w:rFonts w:ascii="Arial" w:hAnsi="Arial" w:cs="Arial"/>
          <w:b/>
          <w:bCs/>
          <w:sz w:val="24"/>
          <w:szCs w:val="24"/>
        </w:rPr>
        <w:t xml:space="preserve"> </w:t>
      </w:r>
      <w:r w:rsidR="00BC26F4" w:rsidRPr="00BC26F4">
        <w:rPr>
          <w:rFonts w:ascii="Arial" w:hAnsi="Arial" w:cs="Arial"/>
          <w:sz w:val="24"/>
          <w:szCs w:val="24"/>
        </w:rPr>
        <w:t>(</w:t>
      </w:r>
      <w:r w:rsidR="00DA0930" w:rsidRPr="00BC26F4">
        <w:rPr>
          <w:rFonts w:ascii="Arial" w:hAnsi="Arial" w:cs="Arial"/>
          <w:bCs/>
          <w:i/>
          <w:szCs w:val="24"/>
        </w:rPr>
        <w:t>Należy wypełniać czytelnie, drukowanymi literami</w:t>
      </w:r>
      <w:r w:rsidR="00BC26F4">
        <w:rPr>
          <w:rFonts w:ascii="Arial" w:hAnsi="Arial" w:cs="Arial"/>
          <w:bCs/>
          <w:i/>
          <w:szCs w:val="24"/>
        </w:rPr>
        <w:t>)</w:t>
      </w:r>
    </w:p>
    <w:p w14:paraId="55115E94" w14:textId="77777777" w:rsidR="00BC26F4" w:rsidRPr="00BC26F4" w:rsidRDefault="00BC26F4" w:rsidP="00BC26F4">
      <w:pPr>
        <w:pStyle w:val="Akapitzlist"/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96"/>
        <w:gridCol w:w="587"/>
        <w:gridCol w:w="574"/>
        <w:gridCol w:w="574"/>
        <w:gridCol w:w="351"/>
        <w:gridCol w:w="223"/>
        <w:gridCol w:w="627"/>
        <w:gridCol w:w="524"/>
        <w:gridCol w:w="576"/>
        <w:gridCol w:w="188"/>
        <w:gridCol w:w="388"/>
        <w:gridCol w:w="576"/>
        <w:gridCol w:w="575"/>
        <w:gridCol w:w="575"/>
      </w:tblGrid>
      <w:tr w:rsidR="0087483D" w:rsidRPr="00B412B3" w14:paraId="22A26D3F" w14:textId="77777777" w:rsidTr="00D079E2">
        <w:trPr>
          <w:trHeight w:val="397"/>
        </w:trPr>
        <w:tc>
          <w:tcPr>
            <w:tcW w:w="3296" w:type="dxa"/>
            <w:vAlign w:val="center"/>
          </w:tcPr>
          <w:p w14:paraId="1F8EAC8E" w14:textId="77777777" w:rsidR="00EF6ADA" w:rsidRDefault="00EF6ADA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C657A3" w14:textId="77777777" w:rsidR="0087483D" w:rsidRDefault="0087483D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sz w:val="22"/>
                <w:szCs w:val="22"/>
              </w:rPr>
              <w:t>Beneficjent</w:t>
            </w:r>
            <w:r w:rsidR="007863E0" w:rsidRPr="00B412B3">
              <w:rPr>
                <w:rFonts w:ascii="Arial" w:hAnsi="Arial" w:cs="Arial"/>
                <w:b/>
                <w:sz w:val="22"/>
                <w:szCs w:val="22"/>
              </w:rPr>
              <w:t xml:space="preserve"> projektu</w:t>
            </w:r>
            <w:r w:rsidRPr="00B412B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8064598" w14:textId="3F7E9928" w:rsidR="00EF6ADA" w:rsidRPr="00B412B3" w:rsidRDefault="00EF6ADA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38" w:type="dxa"/>
            <w:gridSpan w:val="13"/>
            <w:vAlign w:val="center"/>
          </w:tcPr>
          <w:p w14:paraId="73A8827A" w14:textId="2BB8AE5E" w:rsidR="0087483D" w:rsidRPr="00B412B3" w:rsidRDefault="0087483D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Województwo Śląskie</w:t>
            </w:r>
          </w:p>
        </w:tc>
      </w:tr>
      <w:tr w:rsidR="0087483D" w:rsidRPr="00B412B3" w14:paraId="1B61E886" w14:textId="77777777" w:rsidTr="00D079E2">
        <w:trPr>
          <w:trHeight w:val="397"/>
        </w:trPr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1CAA5760" w14:textId="77777777" w:rsidR="00C82577" w:rsidRDefault="00C82577" w:rsidP="00C82577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F58881" w14:textId="77777777" w:rsidR="0087483D" w:rsidRDefault="004C0EC3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Partner </w:t>
            </w:r>
            <w:r w:rsidR="0087483D" w:rsidRPr="00B412B3">
              <w:rPr>
                <w:rFonts w:ascii="Arial" w:hAnsi="Arial" w:cs="Arial"/>
                <w:b/>
                <w:sz w:val="22"/>
                <w:szCs w:val="22"/>
              </w:rPr>
              <w:t>projekt</w:t>
            </w:r>
            <w:r w:rsidR="001451F9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1451F9" w:rsidRPr="00B412B3">
              <w:rPr>
                <w:rFonts w:ascii="Arial" w:hAnsi="Arial" w:cs="Arial"/>
                <w:b/>
                <w:sz w:val="22"/>
                <w:szCs w:val="22"/>
              </w:rPr>
              <w:t xml:space="preserve"> realizujący</w:t>
            </w:r>
            <w:r w:rsidR="001451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2F92">
              <w:rPr>
                <w:rFonts w:ascii="Arial" w:hAnsi="Arial" w:cs="Arial"/>
                <w:b/>
                <w:sz w:val="22"/>
                <w:szCs w:val="22"/>
              </w:rPr>
              <w:t>wsparcie</w:t>
            </w:r>
            <w:r w:rsidR="0087483D" w:rsidRPr="00B412B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C45C528" w14:textId="2C51173F" w:rsidR="00EF6ADA" w:rsidRPr="00B412B3" w:rsidRDefault="00EF6ADA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38" w:type="dxa"/>
            <w:gridSpan w:val="13"/>
            <w:tcBorders>
              <w:bottom w:val="single" w:sz="4" w:space="0" w:color="auto"/>
            </w:tcBorders>
          </w:tcPr>
          <w:p w14:paraId="77A6792C" w14:textId="74227EF1" w:rsidR="00C82577" w:rsidRDefault="00C82577" w:rsidP="00C82577"/>
          <w:sdt>
            <w:sdtPr>
              <w:rPr>
                <w:rFonts w:ascii="Arial" w:hAnsi="Arial" w:cs="Arial"/>
                <w:sz w:val="22"/>
                <w:szCs w:val="22"/>
              </w:rPr>
              <w:alias w:val="Partner"/>
              <w:tag w:val="Partner"/>
              <w:id w:val="740069039"/>
              <w:placeholder>
                <w:docPart w:val="28EBF3FC80964F2E81C587A753F9C1A4"/>
              </w:placeholder>
              <w15:color w:val="000080"/>
              <w:dropDownList>
                <w:listItem w:value="Wybierz element."/>
                <w:listItem w:displayText="Uniwersytet Śląski w Katowicach" w:value="Uniwersytet Śląski w Katowicach"/>
                <w:listItem w:displayText="Akademia Sztuk Pięknych w Katowicach" w:value="Akademia Sztuk Pięknych w Katowicach"/>
                <w:listItem w:displayText="Akademia Wychowania Fizyczenego w Katowicach" w:value="Akademia Wychowania Fizyczenego w Katowicach"/>
                <w:listItem w:displayText="Śląski Uniwersytet Medyczny w Katowicach" w:value="Śląski Uniwersytet Medyczny w Katowicach"/>
                <w:listItem w:displayText="Politechnika Śląska" w:value="Politechnika Śląska"/>
                <w:listItem w:displayText="Uniwersytet Ekonomiczny w Katowicach" w:value="Uniwersytet Ekonomiczny w Katowicach"/>
                <w:listItem w:displayText="Fundacja &quot;VIRIBUS UNITIS&quot;" w:value="Fundacja &quot;VIRIBUS UNITIS&quot;"/>
              </w:dropDownList>
            </w:sdtPr>
            <w:sdtEndPr/>
            <w:sdtContent>
              <w:p w14:paraId="32C2613D" w14:textId="1C0A358C" w:rsidR="00C82577" w:rsidRPr="0048259C" w:rsidRDefault="008317DF" w:rsidP="00C82577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ins w:id="1" w:author="Olena Paterek" w:date="2025-03-05T15:08:00Z">
                  <w:r>
                    <w:rPr>
                      <w:rFonts w:ascii="Arial" w:hAnsi="Arial" w:cs="Arial"/>
                      <w:sz w:val="22"/>
                      <w:szCs w:val="22"/>
                    </w:rPr>
                    <w:t>Akademia Sztuk Pięknych w Katowicach</w:t>
                  </w:r>
                </w:ins>
              </w:p>
            </w:sdtContent>
          </w:sdt>
          <w:p w14:paraId="0D911FD9" w14:textId="77777777" w:rsidR="0087483D" w:rsidRPr="00C82577" w:rsidRDefault="0087483D" w:rsidP="00C82577"/>
        </w:tc>
      </w:tr>
      <w:tr w:rsidR="007B4DE7" w:rsidRPr="00B412B3" w14:paraId="5736914C" w14:textId="77777777" w:rsidTr="00E31AE9">
        <w:trPr>
          <w:trHeight w:val="422"/>
        </w:trPr>
        <w:tc>
          <w:tcPr>
            <w:tcW w:w="9634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3DA02D" w14:textId="77777777" w:rsidR="007B4DE7" w:rsidRPr="007B4DE7" w:rsidRDefault="007B4DE7" w:rsidP="00E31AE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B236C" w:rsidRPr="00B412B3" w14:paraId="122F8EDF" w14:textId="77777777" w:rsidTr="688AA6AC">
        <w:trPr>
          <w:trHeight w:val="454"/>
        </w:trPr>
        <w:tc>
          <w:tcPr>
            <w:tcW w:w="9634" w:type="dxa"/>
            <w:gridSpan w:val="14"/>
            <w:shd w:val="clear" w:color="auto" w:fill="D0CECE" w:themeFill="background2" w:themeFillShade="E6"/>
            <w:vAlign w:val="center"/>
          </w:tcPr>
          <w:p w14:paraId="22280F44" w14:textId="399594F2" w:rsidR="00BB3264" w:rsidRPr="00BB3264" w:rsidRDefault="008B236C" w:rsidP="00525F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DANE IDENTYFIKACYJNE UCZESTNIKA/UCZESTNICZKI PROJEKTU</w:t>
            </w:r>
            <w:r w:rsid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7924A0D" w14:textId="0A50FDB8" w:rsidR="008B236C" w:rsidRPr="00F170FE" w:rsidRDefault="00BB3264" w:rsidP="00BB3264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(Proszę wpisać dane </w:t>
            </w:r>
            <w:r w:rsidR="008B0B4C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lub</w:t>
            </w:r>
            <w:r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 zaznaczyć „X” właściwą odpowiedź</w:t>
            </w:r>
            <w:r w:rsidR="00924B63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 zgodnie z </w:t>
            </w:r>
            <w:r w:rsidR="003A5319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określonym zakresem dla danego pola</w:t>
            </w:r>
            <w:r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)</w:t>
            </w:r>
          </w:p>
        </w:tc>
      </w:tr>
      <w:tr w:rsidR="008B236C" w:rsidRPr="00B412B3" w14:paraId="5DBC944E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0093E8C0" w14:textId="5F56D2E9" w:rsidR="008B236C" w:rsidRPr="00B412B3" w:rsidRDefault="008B236C" w:rsidP="00525F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 xml:space="preserve">Imię </w:t>
            </w:r>
          </w:p>
        </w:tc>
        <w:tc>
          <w:tcPr>
            <w:tcW w:w="6338" w:type="dxa"/>
            <w:gridSpan w:val="13"/>
          </w:tcPr>
          <w:p w14:paraId="4554B550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52B3EAA6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26925C43" w14:textId="31053A7D" w:rsidR="008B236C" w:rsidRPr="00B412B3" w:rsidRDefault="008B236C" w:rsidP="00525F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6338" w:type="dxa"/>
            <w:gridSpan w:val="13"/>
          </w:tcPr>
          <w:p w14:paraId="57EA4DB5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6FA" w:rsidRPr="00B412B3" w14:paraId="3EE68313" w14:textId="77777777" w:rsidTr="00560AB9">
        <w:trPr>
          <w:trHeight w:val="567"/>
        </w:trPr>
        <w:tc>
          <w:tcPr>
            <w:tcW w:w="3296" w:type="dxa"/>
            <w:vAlign w:val="center"/>
          </w:tcPr>
          <w:p w14:paraId="5B3DD099" w14:textId="7BA66E38" w:rsidR="00257122" w:rsidRPr="00B412B3" w:rsidRDefault="00257122" w:rsidP="00525F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587" w:type="dxa"/>
          </w:tcPr>
          <w:p w14:paraId="12933653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3497DA35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409AE4B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2"/>
          </w:tcPr>
          <w:p w14:paraId="11461D6D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49E38E40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24" w:type="dxa"/>
          </w:tcPr>
          <w:p w14:paraId="39D51B2C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3F802C5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</w:tcPr>
          <w:p w14:paraId="3332F3A2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44B94D64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3DAD05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D7865CE" w14:textId="6DF607B9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68F6A34F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6764CDB3" w14:textId="7DFA7EC1" w:rsidR="00D95F15" w:rsidRPr="00B412B3" w:rsidRDefault="008B236C" w:rsidP="00D95F1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Inny identyfikator </w:t>
            </w:r>
            <w:r w:rsidRPr="00831A9D">
              <w:rPr>
                <w:rFonts w:ascii="Arial" w:hAnsi="Arial" w:cs="Arial"/>
                <w:i/>
                <w:szCs w:val="22"/>
              </w:rPr>
              <w:t>(podać tylko jeśli osoba nie posiada PESEL)</w:t>
            </w:r>
          </w:p>
        </w:tc>
        <w:tc>
          <w:tcPr>
            <w:tcW w:w="6338" w:type="dxa"/>
            <w:gridSpan w:val="13"/>
          </w:tcPr>
          <w:p w14:paraId="21342831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E5A4D0B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7C880BD3" w14:textId="77777777" w:rsidR="00831A9D" w:rsidRPr="00831A9D" w:rsidRDefault="008B236C" w:rsidP="00525F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Płeć</w:t>
            </w:r>
            <w:r w:rsidRPr="00B412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23F2CF9" w14:textId="00964D0A" w:rsidR="00D95F15" w:rsidRPr="00D95F15" w:rsidRDefault="008B236C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osoba nie posiada PESEL)</w:t>
            </w:r>
          </w:p>
        </w:tc>
        <w:tc>
          <w:tcPr>
            <w:tcW w:w="6338" w:type="dxa"/>
            <w:gridSpan w:val="13"/>
          </w:tcPr>
          <w:p w14:paraId="4F056FE9" w14:textId="77777777" w:rsidR="008B236C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CAD45C3" w14:textId="0C7DBE97" w:rsidR="00F170FE" w:rsidRPr="00B412B3" w:rsidRDefault="00F170FE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78DDB5C9" w14:textId="77777777" w:rsidTr="00D079E2">
        <w:trPr>
          <w:trHeight w:val="707"/>
        </w:trPr>
        <w:tc>
          <w:tcPr>
            <w:tcW w:w="3296" w:type="dxa"/>
            <w:vAlign w:val="center"/>
          </w:tcPr>
          <w:p w14:paraId="18E7ADD4" w14:textId="3E1C2C39" w:rsidR="00831A9D" w:rsidRDefault="008B236C" w:rsidP="00525F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Wiek w chwili przystąpienia </w:t>
            </w:r>
            <w:r w:rsidR="00BB3264">
              <w:rPr>
                <w:rFonts w:ascii="Arial" w:hAnsi="Arial" w:cs="Arial"/>
                <w:sz w:val="22"/>
                <w:szCs w:val="22"/>
              </w:rPr>
              <w:br/>
            </w:r>
            <w:r w:rsidRPr="00B412B3">
              <w:rPr>
                <w:rFonts w:ascii="Arial" w:hAnsi="Arial" w:cs="Arial"/>
                <w:sz w:val="22"/>
                <w:szCs w:val="22"/>
              </w:rPr>
              <w:t>do projektu</w:t>
            </w:r>
            <w:r w:rsidR="00D47709" w:rsidRPr="00B412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98DCDC" w14:textId="1AF7FC10" w:rsidR="00D95F15" w:rsidRPr="00B412B3" w:rsidRDefault="008B236C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1A9D">
              <w:rPr>
                <w:rFonts w:ascii="Arial" w:hAnsi="Arial" w:cs="Arial"/>
                <w:i/>
                <w:szCs w:val="22"/>
              </w:rPr>
              <w:t>(podać tylko jeśli osoba nie posiada PESEL</w:t>
            </w:r>
            <w:r w:rsidRPr="00B412B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338" w:type="dxa"/>
            <w:gridSpan w:val="13"/>
          </w:tcPr>
          <w:p w14:paraId="1B5DCF12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FD5EFA1" w14:textId="0A8B4F2E" w:rsidTr="00D079E2">
        <w:trPr>
          <w:trHeight w:val="1323"/>
        </w:trPr>
        <w:tc>
          <w:tcPr>
            <w:tcW w:w="3296" w:type="dxa"/>
            <w:vAlign w:val="center"/>
          </w:tcPr>
          <w:p w14:paraId="7C0557F7" w14:textId="158F7095" w:rsidR="008B236C" w:rsidRPr="00B412B3" w:rsidRDefault="008B236C" w:rsidP="003F2C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Wykształcenie</w:t>
            </w:r>
            <w:r w:rsidR="003F2C84">
              <w:rPr>
                <w:rFonts w:ascii="Arial" w:hAnsi="Arial" w:cs="Arial"/>
                <w:sz w:val="22"/>
                <w:szCs w:val="22"/>
              </w:rPr>
              <w:br/>
            </w:r>
            <w:r w:rsidR="003F2C84" w:rsidRPr="00831A9D">
              <w:rPr>
                <w:rFonts w:ascii="Arial" w:hAnsi="Arial" w:cs="Arial"/>
                <w:i/>
                <w:szCs w:val="22"/>
              </w:rPr>
              <w:t>(</w:t>
            </w:r>
            <w:r w:rsidR="003F2C84">
              <w:rPr>
                <w:rFonts w:ascii="Arial" w:hAnsi="Arial" w:cs="Arial"/>
                <w:i/>
                <w:szCs w:val="22"/>
              </w:rPr>
              <w:t>zaznaczyć jedną o</w:t>
            </w:r>
            <w:r w:rsidR="00706148">
              <w:rPr>
                <w:rFonts w:ascii="Arial" w:hAnsi="Arial" w:cs="Arial"/>
                <w:i/>
                <w:szCs w:val="22"/>
              </w:rPr>
              <w:t>dpowiedź</w:t>
            </w:r>
            <w:r w:rsidR="007F13A5">
              <w:rPr>
                <w:rFonts w:ascii="Arial" w:hAnsi="Arial" w:cs="Arial"/>
                <w:i/>
                <w:szCs w:val="22"/>
              </w:rPr>
              <w:t xml:space="preserve">, </w:t>
            </w:r>
            <w:r w:rsidR="00125932">
              <w:rPr>
                <w:rFonts w:ascii="Arial" w:hAnsi="Arial" w:cs="Arial"/>
                <w:i/>
                <w:szCs w:val="22"/>
              </w:rPr>
              <w:t xml:space="preserve">właściwą do najwyższego poziomu </w:t>
            </w:r>
            <w:r w:rsidR="006F6C31">
              <w:rPr>
                <w:rFonts w:ascii="Arial" w:hAnsi="Arial" w:cs="Arial"/>
                <w:i/>
                <w:szCs w:val="22"/>
              </w:rPr>
              <w:t>uzyskanego wykształcenia</w:t>
            </w:r>
          </w:p>
        </w:tc>
        <w:tc>
          <w:tcPr>
            <w:tcW w:w="6338" w:type="dxa"/>
            <w:gridSpan w:val="13"/>
            <w:vAlign w:val="center"/>
          </w:tcPr>
          <w:p w14:paraId="02CCAA6C" w14:textId="19767FB7" w:rsidR="006C2464" w:rsidRPr="006C2464" w:rsidRDefault="008317DF" w:rsidP="006C2464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25809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08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C2464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C2464" w:rsidRPr="006C2464">
              <w:rPr>
                <w:rFonts w:ascii="Arial" w:hAnsi="Arial" w:cs="Arial"/>
                <w:sz w:val="22"/>
                <w:szCs w:val="22"/>
              </w:rPr>
              <w:t>średnie I lub niższe</w:t>
            </w:r>
          </w:p>
          <w:p w14:paraId="00B2997A" w14:textId="546F9899" w:rsidR="006C2464" w:rsidRPr="006C2464" w:rsidRDefault="008317DF" w:rsidP="006C2464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14065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464" w:rsidRPr="006C24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2464" w:rsidRPr="006C2464">
              <w:rPr>
                <w:rFonts w:ascii="Arial" w:hAnsi="Arial" w:cs="Arial"/>
                <w:sz w:val="22"/>
                <w:szCs w:val="22"/>
              </w:rPr>
              <w:t xml:space="preserve"> ponadgimnazjalne (ISCED 3) lub policealne (ISCED 4)</w:t>
            </w:r>
          </w:p>
          <w:p w14:paraId="569BFAD8" w14:textId="77777777" w:rsidR="008B0AB7" w:rsidRDefault="008317DF" w:rsidP="007517D9">
            <w:pPr>
              <w:spacing w:before="120" w:after="120"/>
              <w:ind w:left="357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1974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464" w:rsidRPr="006C24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2464" w:rsidRPr="006C2464">
              <w:rPr>
                <w:rFonts w:ascii="Arial" w:hAnsi="Arial" w:cs="Arial"/>
                <w:sz w:val="22"/>
                <w:szCs w:val="22"/>
              </w:rPr>
              <w:t xml:space="preserve"> wyższe (ISCED 5–8)</w:t>
            </w:r>
          </w:p>
          <w:p w14:paraId="740C884D" w14:textId="35B407CC" w:rsidR="00561DE1" w:rsidRPr="00B412B3" w:rsidRDefault="00561DE1" w:rsidP="007517D9">
            <w:pPr>
              <w:spacing w:before="120" w:after="120"/>
              <w:ind w:left="35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6FA" w:rsidRPr="00B412B3" w14:paraId="29FB6780" w14:textId="4486E609" w:rsidTr="00D079E2">
        <w:trPr>
          <w:trHeight w:val="567"/>
        </w:trPr>
        <w:tc>
          <w:tcPr>
            <w:tcW w:w="3296" w:type="dxa"/>
            <w:vAlign w:val="center"/>
          </w:tcPr>
          <w:p w14:paraId="1EC75DDC" w14:textId="3DCBC580" w:rsidR="008F5D72" w:rsidRPr="00D079E2" w:rsidRDefault="00C26173" w:rsidP="00D079E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Kategoria Uczestnika/Uczestniczki</w:t>
            </w:r>
            <w:r w:rsidR="008F5D72" w:rsidRPr="00D079E2">
              <w:rPr>
                <w:rFonts w:ascii="Arial" w:hAnsi="Arial" w:cs="Arial"/>
              </w:rPr>
              <w:t xml:space="preserve"> </w:t>
            </w:r>
            <w:r w:rsidR="008F5D72" w:rsidRPr="00D079E2">
              <w:rPr>
                <w:rFonts w:ascii="Arial" w:hAnsi="Arial" w:cs="Arial"/>
                <w:i/>
              </w:rPr>
              <w:t xml:space="preserve">(zaznaczyć wszystkie adekwatne </w:t>
            </w:r>
            <w:r w:rsidR="00D12F42">
              <w:rPr>
                <w:rFonts w:ascii="Arial" w:hAnsi="Arial" w:cs="Arial"/>
                <w:i/>
              </w:rPr>
              <w:t>odpowiedzi</w:t>
            </w:r>
            <w:r w:rsidR="008F5D72" w:rsidRPr="00D079E2">
              <w:rPr>
                <w:rFonts w:ascii="Arial" w:hAnsi="Arial" w:cs="Arial"/>
                <w:i/>
              </w:rPr>
              <w:t>)</w:t>
            </w:r>
            <w:r w:rsidR="008F5D72" w:rsidRPr="00D079E2">
              <w:rPr>
                <w:rFonts w:ascii="Arial" w:hAnsi="Arial" w:cs="Arial"/>
              </w:rPr>
              <w:t xml:space="preserve"> </w:t>
            </w:r>
          </w:p>
          <w:p w14:paraId="1E37B68E" w14:textId="2DC685B7" w:rsidR="00C26173" w:rsidRPr="00B412B3" w:rsidRDefault="003F2C84" w:rsidP="00D079E2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086" w:type="dxa"/>
            <w:gridSpan w:val="4"/>
            <w:vAlign w:val="center"/>
          </w:tcPr>
          <w:p w14:paraId="78FBFD15" w14:textId="1EA889A1" w:rsidR="0007311D" w:rsidRPr="00400119" w:rsidRDefault="008317DF" w:rsidP="00D079E2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11898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E2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7311D" w:rsidRPr="00400119">
              <w:rPr>
                <w:rFonts w:ascii="Arial" w:hAnsi="Arial" w:cs="Arial"/>
                <w:sz w:val="22"/>
                <w:szCs w:val="22"/>
              </w:rPr>
              <w:t xml:space="preserve"> mieszkaniec</w:t>
            </w:r>
          </w:p>
          <w:p w14:paraId="79539012" w14:textId="77777777" w:rsidR="00D079E2" w:rsidRDefault="00D079E2" w:rsidP="00940E33">
            <w:pPr>
              <w:contextualSpacing/>
              <w:rPr>
                <w:rFonts w:ascii="Arial" w:hAnsi="Arial" w:cs="Arial"/>
                <w:i/>
                <w:iCs/>
              </w:rPr>
            </w:pPr>
          </w:p>
          <w:p w14:paraId="05440AE6" w14:textId="77777777" w:rsidR="00921955" w:rsidRDefault="00921955" w:rsidP="00D079E2">
            <w:pPr>
              <w:ind w:right="-107"/>
              <w:contextualSpacing/>
              <w:rPr>
                <w:rFonts w:ascii="Arial" w:hAnsi="Arial" w:cs="Arial"/>
                <w:i/>
                <w:iCs/>
              </w:rPr>
            </w:pPr>
          </w:p>
          <w:p w14:paraId="020DA0A3" w14:textId="1AE2AE43" w:rsidR="00D079E2" w:rsidRDefault="00C836FA" w:rsidP="00D079E2">
            <w:pPr>
              <w:ind w:right="-10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3C02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jeśli zaznaczono</w:t>
            </w:r>
            <w:r w:rsidR="00B45F35">
              <w:rPr>
                <w:rFonts w:ascii="Arial" w:hAnsi="Arial" w:cs="Arial"/>
                <w:i/>
                <w:iCs/>
              </w:rPr>
              <w:t xml:space="preserve"> powyższą</w:t>
            </w:r>
            <w:r w:rsidR="00D079E2">
              <w:rPr>
                <w:rFonts w:ascii="Arial" w:hAnsi="Arial" w:cs="Arial"/>
                <w:i/>
                <w:iCs/>
              </w:rPr>
              <w:t xml:space="preserve"> o</w:t>
            </w:r>
            <w:r w:rsidR="00B45F35">
              <w:rPr>
                <w:rFonts w:ascii="Arial" w:hAnsi="Arial" w:cs="Arial"/>
                <w:i/>
                <w:iCs/>
              </w:rPr>
              <w:t>dpowiedź</w:t>
            </w:r>
            <w:r>
              <w:rPr>
                <w:rFonts w:ascii="Arial" w:hAnsi="Arial" w:cs="Arial"/>
                <w:i/>
                <w:iCs/>
              </w:rPr>
              <w:t xml:space="preserve"> proszę poniżej </w:t>
            </w:r>
            <w:r w:rsidRPr="00903C02">
              <w:rPr>
                <w:rFonts w:ascii="Arial" w:hAnsi="Arial" w:cs="Arial"/>
                <w:i/>
                <w:iCs/>
              </w:rPr>
              <w:lastRenderedPageBreak/>
              <w:t>zaznaczyć jedną właściwą</w:t>
            </w:r>
            <w:r w:rsidR="00D079E2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odpowiedź</w:t>
            </w:r>
            <w:r w:rsidRPr="00903C02">
              <w:rPr>
                <w:rFonts w:ascii="Arial" w:hAnsi="Arial" w:cs="Arial"/>
                <w:i/>
                <w:iCs/>
              </w:rPr>
              <w:t>)</w:t>
            </w:r>
          </w:p>
          <w:p w14:paraId="6D3C1E93" w14:textId="77777777" w:rsidR="00D079E2" w:rsidRDefault="00D079E2" w:rsidP="001A5567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B1C8E9D" w14:textId="212D9865" w:rsidR="001A5567" w:rsidRDefault="001A5567" w:rsidP="001A5567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A5567">
              <w:rPr>
                <w:rFonts w:ascii="Arial" w:hAnsi="Arial" w:cs="Arial"/>
                <w:sz w:val="22"/>
                <w:szCs w:val="22"/>
              </w:rPr>
              <w:t>odregionu</w:t>
            </w:r>
          </w:p>
          <w:p w14:paraId="6777771C" w14:textId="77777777" w:rsidR="008F5D72" w:rsidRPr="00D079E2" w:rsidRDefault="008F5D72" w:rsidP="001A5567">
            <w:pPr>
              <w:ind w:left="360"/>
              <w:contextualSpacing/>
              <w:rPr>
                <w:rFonts w:ascii="Arial" w:hAnsi="Arial" w:cs="Arial"/>
                <w:i/>
                <w:iCs/>
              </w:rPr>
            </w:pPr>
          </w:p>
          <w:p w14:paraId="648A8A30" w14:textId="77777777" w:rsidR="00A73040" w:rsidRPr="006C2464" w:rsidRDefault="008317DF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34093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Katowicki</w:t>
            </w:r>
          </w:p>
          <w:p w14:paraId="31E450CB" w14:textId="77777777" w:rsidR="00A73040" w:rsidRPr="006C2464" w:rsidRDefault="008317DF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55250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Bytomski</w:t>
            </w:r>
          </w:p>
          <w:p w14:paraId="1EFC512B" w14:textId="77777777" w:rsidR="00A73040" w:rsidRPr="006C2464" w:rsidRDefault="008317DF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41076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Sosnowiecki</w:t>
            </w:r>
          </w:p>
          <w:p w14:paraId="50C294CB" w14:textId="77777777" w:rsidR="00A73040" w:rsidRPr="006C2464" w:rsidRDefault="008317DF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2164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Gliwicki</w:t>
            </w:r>
          </w:p>
          <w:p w14:paraId="53D31619" w14:textId="77777777" w:rsidR="00A73040" w:rsidRPr="006C2464" w:rsidRDefault="008317DF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89561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Tyski</w:t>
            </w:r>
          </w:p>
          <w:p w14:paraId="64039B91" w14:textId="77777777" w:rsidR="00A73040" w:rsidRPr="006C2464" w:rsidRDefault="00A73040" w:rsidP="00A73040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79417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6C2464">
              <w:rPr>
                <w:rFonts w:ascii="Arial" w:hAnsi="Arial" w:cs="Arial"/>
                <w:bCs/>
                <w:sz w:val="22"/>
                <w:szCs w:val="22"/>
              </w:rPr>
              <w:t xml:space="preserve"> Rybnicki</w:t>
            </w:r>
          </w:p>
          <w:p w14:paraId="7973E563" w14:textId="77777777" w:rsidR="00A73040" w:rsidRDefault="008317DF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5458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Bielski</w:t>
            </w:r>
          </w:p>
          <w:p w14:paraId="5A632E7D" w14:textId="677152CF" w:rsidR="00E11A1A" w:rsidRPr="002E78E9" w:rsidRDefault="00E11A1A" w:rsidP="00D079E2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gridSpan w:val="5"/>
            <w:vAlign w:val="center"/>
          </w:tcPr>
          <w:p w14:paraId="0E9AF7B5" w14:textId="77777777" w:rsidR="00C70427" w:rsidRPr="00400119" w:rsidRDefault="008317DF" w:rsidP="00D261E9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47658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15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70427" w:rsidRPr="00400119">
              <w:rPr>
                <w:rFonts w:ascii="Arial" w:hAnsi="Arial" w:cs="Arial"/>
                <w:sz w:val="22"/>
                <w:szCs w:val="22"/>
              </w:rPr>
              <w:t xml:space="preserve"> osoba</w:t>
            </w:r>
          </w:p>
          <w:p w14:paraId="10735B7F" w14:textId="22537601" w:rsidR="00B45F35" w:rsidRPr="00400119" w:rsidRDefault="001A5567" w:rsidP="00D079E2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400119">
              <w:rPr>
                <w:rFonts w:ascii="Arial" w:hAnsi="Arial" w:cs="Arial"/>
                <w:sz w:val="22"/>
                <w:szCs w:val="22"/>
              </w:rPr>
              <w:t xml:space="preserve">pracująca </w:t>
            </w:r>
          </w:p>
          <w:p w14:paraId="2FC301C4" w14:textId="79BD88D4" w:rsidR="00D079E2" w:rsidRDefault="00D079E2" w:rsidP="00921955">
            <w:pPr>
              <w:rPr>
                <w:rFonts w:ascii="Arial" w:hAnsi="Arial" w:cs="Arial"/>
              </w:rPr>
            </w:pPr>
          </w:p>
          <w:p w14:paraId="77372DBD" w14:textId="77777777" w:rsidR="00921955" w:rsidRPr="00D079E2" w:rsidRDefault="00921955" w:rsidP="00D261E9">
            <w:pPr>
              <w:rPr>
                <w:rFonts w:ascii="Arial" w:hAnsi="Arial" w:cs="Arial"/>
              </w:rPr>
            </w:pPr>
          </w:p>
          <w:p w14:paraId="7F1EA0C0" w14:textId="26087C43" w:rsidR="00367228" w:rsidRDefault="00C836FA" w:rsidP="00372441">
            <w:pPr>
              <w:rPr>
                <w:rFonts w:ascii="Arial" w:hAnsi="Arial" w:cs="Arial"/>
                <w:sz w:val="22"/>
                <w:szCs w:val="22"/>
              </w:rPr>
            </w:pPr>
            <w:r w:rsidRPr="00903C02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jeśli zaznaczono</w:t>
            </w:r>
            <w:r w:rsidR="00B45F35">
              <w:rPr>
                <w:rFonts w:ascii="Arial" w:hAnsi="Arial" w:cs="Arial"/>
                <w:i/>
                <w:iCs/>
              </w:rPr>
              <w:t xml:space="preserve"> powyższą odpowiedź </w:t>
            </w:r>
            <w:r>
              <w:rPr>
                <w:rFonts w:ascii="Arial" w:hAnsi="Arial" w:cs="Arial"/>
                <w:i/>
                <w:iCs/>
              </w:rPr>
              <w:t xml:space="preserve">proszę poniżej </w:t>
            </w:r>
            <w:r w:rsidRPr="00903C02">
              <w:rPr>
                <w:rFonts w:ascii="Arial" w:hAnsi="Arial" w:cs="Arial"/>
                <w:i/>
                <w:iCs/>
              </w:rPr>
              <w:lastRenderedPageBreak/>
              <w:t>zaznaczyć jedną właściwą</w:t>
            </w:r>
            <w:r>
              <w:rPr>
                <w:rFonts w:ascii="Arial" w:hAnsi="Arial" w:cs="Arial"/>
                <w:i/>
                <w:iCs/>
              </w:rPr>
              <w:t xml:space="preserve"> odpowiedź</w:t>
            </w:r>
            <w:r w:rsidRPr="00903C02">
              <w:rPr>
                <w:rFonts w:ascii="Arial" w:hAnsi="Arial" w:cs="Arial"/>
                <w:i/>
                <w:iCs/>
              </w:rPr>
              <w:t>)</w:t>
            </w:r>
          </w:p>
          <w:p w14:paraId="07532B2D" w14:textId="77777777" w:rsidR="00D079E2" w:rsidRDefault="00D079E2" w:rsidP="00C836FA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896A874" w14:textId="5FD8481B" w:rsidR="00C836FA" w:rsidRDefault="00C836FA" w:rsidP="00C836FA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A5567">
              <w:rPr>
                <w:rFonts w:ascii="Arial" w:hAnsi="Arial" w:cs="Arial"/>
                <w:sz w:val="22"/>
                <w:szCs w:val="22"/>
              </w:rPr>
              <w:t>odregionu</w:t>
            </w:r>
          </w:p>
          <w:p w14:paraId="1CD89E28" w14:textId="4E07361B" w:rsidR="001A5567" w:rsidRDefault="001A5567" w:rsidP="00D079E2">
            <w:pPr>
              <w:ind w:left="315"/>
              <w:rPr>
                <w:rFonts w:ascii="Arial" w:hAnsi="Arial" w:cs="Arial"/>
                <w:sz w:val="22"/>
                <w:szCs w:val="22"/>
              </w:rPr>
            </w:pPr>
          </w:p>
          <w:p w14:paraId="7B31E22C" w14:textId="77777777" w:rsidR="00A73040" w:rsidRPr="006C2464" w:rsidRDefault="008317DF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95547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Katowicki</w:t>
            </w:r>
          </w:p>
          <w:p w14:paraId="43BEAFCA" w14:textId="77777777" w:rsidR="00A73040" w:rsidRPr="006C2464" w:rsidRDefault="008317DF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5894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Bytomski</w:t>
            </w:r>
          </w:p>
          <w:p w14:paraId="056AB154" w14:textId="77777777" w:rsidR="00A73040" w:rsidRPr="006C2464" w:rsidRDefault="008317DF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208004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Sosnowiecki</w:t>
            </w:r>
          </w:p>
          <w:p w14:paraId="692187EE" w14:textId="77777777" w:rsidR="00A73040" w:rsidRPr="006C2464" w:rsidRDefault="008317DF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58466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Gliwicki</w:t>
            </w:r>
          </w:p>
          <w:p w14:paraId="466899F1" w14:textId="77777777" w:rsidR="00A73040" w:rsidRPr="006C2464" w:rsidRDefault="008317DF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90820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Tyski</w:t>
            </w:r>
          </w:p>
          <w:p w14:paraId="35E67C48" w14:textId="77777777" w:rsidR="00A73040" w:rsidRPr="006C2464" w:rsidRDefault="00A73040" w:rsidP="00A73040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24334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6C2464">
              <w:rPr>
                <w:rFonts w:ascii="Arial" w:hAnsi="Arial" w:cs="Arial"/>
                <w:bCs/>
                <w:sz w:val="22"/>
                <w:szCs w:val="22"/>
              </w:rPr>
              <w:t xml:space="preserve"> Rybnicki</w:t>
            </w:r>
          </w:p>
          <w:p w14:paraId="663AA5CE" w14:textId="77777777" w:rsidR="00A73040" w:rsidRDefault="008317DF" w:rsidP="00A73040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213489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73040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Bielski</w:t>
            </w:r>
          </w:p>
          <w:p w14:paraId="1D135E45" w14:textId="6FAE4541" w:rsidR="00D261E9" w:rsidRPr="00E336CB" w:rsidRDefault="00D261E9" w:rsidP="00D079E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gridSpan w:val="4"/>
            <w:vAlign w:val="center"/>
          </w:tcPr>
          <w:p w14:paraId="671348D4" w14:textId="24A99D73" w:rsidR="00D079E2" w:rsidRDefault="00D079E2" w:rsidP="00064F20">
            <w:pPr>
              <w:ind w:left="30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079E2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☐</w:t>
            </w:r>
            <w:r w:rsidRPr="00D079E2">
              <w:rPr>
                <w:rFonts w:ascii="Arial" w:hAnsi="Arial" w:cs="Arial"/>
                <w:sz w:val="22"/>
                <w:szCs w:val="22"/>
              </w:rPr>
              <w:t xml:space="preserve"> osoba</w:t>
            </w:r>
          </w:p>
          <w:p w14:paraId="66C97635" w14:textId="65F93216" w:rsidR="00064F20" w:rsidRDefault="001A5567" w:rsidP="00D95F15">
            <w:pPr>
              <w:ind w:left="30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C2464">
              <w:rPr>
                <w:rFonts w:ascii="Arial" w:hAnsi="Arial" w:cs="Arial"/>
                <w:sz w:val="22"/>
                <w:szCs w:val="22"/>
              </w:rPr>
              <w:t>ucząca się (uczeń/ student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B0EF632" w14:textId="77777777" w:rsidR="00D95F15" w:rsidRDefault="00D95F15" w:rsidP="00C836FA">
            <w:pPr>
              <w:rPr>
                <w:rFonts w:ascii="Arial" w:hAnsi="Arial" w:cs="Arial"/>
                <w:i/>
                <w:iCs/>
              </w:rPr>
            </w:pPr>
          </w:p>
          <w:p w14:paraId="1AC0DC18" w14:textId="0DDDA4FB" w:rsidR="00C836FA" w:rsidRDefault="00C836FA" w:rsidP="00C836FA">
            <w:pPr>
              <w:rPr>
                <w:rFonts w:ascii="Arial" w:hAnsi="Arial" w:cs="Arial"/>
                <w:sz w:val="22"/>
                <w:szCs w:val="22"/>
              </w:rPr>
            </w:pPr>
            <w:r w:rsidRPr="00903C02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 xml:space="preserve">jeśli zaznaczono </w:t>
            </w:r>
            <w:r w:rsidR="00B45F35">
              <w:rPr>
                <w:rFonts w:ascii="Arial" w:hAnsi="Arial" w:cs="Arial"/>
                <w:i/>
                <w:iCs/>
              </w:rPr>
              <w:t xml:space="preserve">powyższą odpowiedź </w:t>
            </w:r>
            <w:r>
              <w:rPr>
                <w:rFonts w:ascii="Arial" w:hAnsi="Arial" w:cs="Arial"/>
                <w:i/>
                <w:iCs/>
              </w:rPr>
              <w:t xml:space="preserve">proszę poniżej </w:t>
            </w:r>
            <w:r w:rsidRPr="00903C02">
              <w:rPr>
                <w:rFonts w:ascii="Arial" w:hAnsi="Arial" w:cs="Arial"/>
                <w:i/>
                <w:iCs/>
              </w:rPr>
              <w:lastRenderedPageBreak/>
              <w:t>zaznaczyć jedną właściwą</w:t>
            </w:r>
            <w:r>
              <w:rPr>
                <w:rFonts w:ascii="Arial" w:hAnsi="Arial" w:cs="Arial"/>
                <w:i/>
                <w:iCs/>
              </w:rPr>
              <w:t xml:space="preserve"> odpowiedź</w:t>
            </w:r>
            <w:r w:rsidRPr="00903C02">
              <w:rPr>
                <w:rFonts w:ascii="Arial" w:hAnsi="Arial" w:cs="Arial"/>
                <w:i/>
                <w:iCs/>
              </w:rPr>
              <w:t>)</w:t>
            </w:r>
          </w:p>
          <w:p w14:paraId="0FC9436E" w14:textId="77777777" w:rsidR="00D079E2" w:rsidRDefault="00D079E2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29E9AC" w14:textId="1CAC0F07" w:rsidR="001A5567" w:rsidRDefault="008F5D72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1A5567">
              <w:rPr>
                <w:rFonts w:ascii="Arial" w:hAnsi="Arial" w:cs="Arial"/>
                <w:bCs/>
                <w:sz w:val="22"/>
                <w:szCs w:val="22"/>
              </w:rPr>
              <w:t>odregionu</w:t>
            </w:r>
          </w:p>
          <w:p w14:paraId="67673588" w14:textId="77777777" w:rsidR="008F5D72" w:rsidRDefault="008F5D72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C49AAB" w14:textId="28E63B81" w:rsidR="00C26173" w:rsidRPr="006C2464" w:rsidRDefault="008317DF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9300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Katowicki</w:t>
            </w:r>
          </w:p>
          <w:p w14:paraId="1A6E5004" w14:textId="5577CAB8" w:rsidR="00C26173" w:rsidRPr="006C2464" w:rsidRDefault="008317DF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75278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Bytomski</w:t>
            </w:r>
          </w:p>
          <w:p w14:paraId="15005E48" w14:textId="6523FACB" w:rsidR="00C26173" w:rsidRPr="006C2464" w:rsidRDefault="008317DF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82350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Sosnowiecki</w:t>
            </w:r>
          </w:p>
          <w:p w14:paraId="4A2DA5CE" w14:textId="430989C6" w:rsidR="00C26173" w:rsidRPr="006C2464" w:rsidRDefault="008317DF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36601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Gliwicki</w:t>
            </w:r>
          </w:p>
          <w:p w14:paraId="543EABC6" w14:textId="31FD44DE" w:rsidR="00C26173" w:rsidRPr="006C2464" w:rsidRDefault="008317DF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15112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Tyski</w:t>
            </w:r>
          </w:p>
          <w:p w14:paraId="7C5FD24D" w14:textId="255174FA" w:rsidR="00C26173" w:rsidRPr="006C2464" w:rsidRDefault="00DF77FB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96443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Rybnicki</w:t>
            </w:r>
          </w:p>
          <w:p w14:paraId="62AFE010" w14:textId="77777777" w:rsidR="00C26173" w:rsidRDefault="008317DF" w:rsidP="00D079E2">
            <w:pPr>
              <w:ind w:left="30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03199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A1A" w:rsidRPr="006C246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11A1A" w:rsidRPr="006C24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6173" w:rsidRPr="006C2464">
              <w:rPr>
                <w:rFonts w:ascii="Arial" w:hAnsi="Arial" w:cs="Arial"/>
                <w:bCs/>
                <w:sz w:val="22"/>
                <w:szCs w:val="22"/>
              </w:rPr>
              <w:t>Bielski</w:t>
            </w:r>
          </w:p>
          <w:p w14:paraId="0633C6CF" w14:textId="2529585D" w:rsidR="00D079E2" w:rsidRPr="002E78E9" w:rsidRDefault="00D079E2" w:rsidP="00D079E2">
            <w:pPr>
              <w:contextualSpacing/>
              <w:rPr>
                <w:rFonts w:ascii="Arial" w:hAnsi="Arial" w:cs="Arial"/>
              </w:rPr>
            </w:pPr>
          </w:p>
        </w:tc>
      </w:tr>
      <w:tr w:rsidR="007B4DE7" w:rsidRPr="00B412B3" w14:paraId="00D5FBB3" w14:textId="77777777" w:rsidTr="00E31AE9">
        <w:trPr>
          <w:trHeight w:val="422"/>
        </w:trPr>
        <w:tc>
          <w:tcPr>
            <w:tcW w:w="9634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70FE3B" w14:textId="77777777" w:rsidR="007B4DE7" w:rsidRPr="00C65991" w:rsidRDefault="007B4DE7" w:rsidP="00E31AE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</w:tr>
      <w:tr w:rsidR="008B236C" w:rsidRPr="00B412B3" w14:paraId="6A5D0A3F" w14:textId="77777777" w:rsidTr="008B236C">
        <w:trPr>
          <w:trHeight w:val="567"/>
        </w:trPr>
        <w:tc>
          <w:tcPr>
            <w:tcW w:w="9634" w:type="dxa"/>
            <w:gridSpan w:val="14"/>
            <w:shd w:val="clear" w:color="auto" w:fill="D0CECE" w:themeFill="background2" w:themeFillShade="E6"/>
            <w:vAlign w:val="center"/>
          </w:tcPr>
          <w:p w14:paraId="1758C93B" w14:textId="0BFC001C" w:rsidR="008B236C" w:rsidRPr="00B412B3" w:rsidRDefault="008B236C" w:rsidP="00525F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DANE TELEADRESOWE UCZESTNIKA/UCZESTNICZKI PROJEKTU </w:t>
            </w:r>
          </w:p>
          <w:p w14:paraId="07768F1D" w14:textId="3B4EEC56" w:rsidR="008B236C" w:rsidRPr="00B412B3" w:rsidRDefault="00BB3264" w:rsidP="007A144F">
            <w:pPr>
              <w:ind w:left="3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           </w:t>
            </w:r>
            <w:r w:rsidRPr="00BB3264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(Proszę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wpisać</w:t>
            </w:r>
            <w:r w:rsidRPr="00BB3264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dane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  <w:r w:rsidR="00924B63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zgodnie z </w:t>
            </w:r>
            <w:r w:rsidR="003A5319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określonym </w:t>
            </w:r>
            <w:r w:rsidR="00455BD9">
              <w:rPr>
                <w:rFonts w:ascii="Arial" w:hAnsi="Arial" w:cs="Arial"/>
                <w:b/>
                <w:bCs/>
                <w:color w:val="000000"/>
                <w:szCs w:val="22"/>
              </w:rPr>
              <w:t>zakresem</w:t>
            </w:r>
            <w:r w:rsidR="003A5319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dla danego pola</w:t>
            </w:r>
            <w:r w:rsidRPr="00BB3264">
              <w:rPr>
                <w:rFonts w:ascii="Arial" w:hAnsi="Arial" w:cs="Arial"/>
                <w:b/>
                <w:bCs/>
                <w:color w:val="000000"/>
                <w:szCs w:val="22"/>
              </w:rPr>
              <w:t>)</w:t>
            </w:r>
          </w:p>
        </w:tc>
      </w:tr>
      <w:tr w:rsidR="008B236C" w:rsidRPr="00B412B3" w14:paraId="686D6E94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6C38B656" w14:textId="6691066E" w:rsidR="008B236C" w:rsidRPr="00B412B3" w:rsidRDefault="008B236C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6338" w:type="dxa"/>
            <w:gridSpan w:val="13"/>
          </w:tcPr>
          <w:p w14:paraId="56B7E8DE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0EDBE268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413B2EFD" w14:textId="77777777" w:rsidR="00831A9D" w:rsidRPr="00831A9D" w:rsidRDefault="008B236C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Województwo </w:t>
            </w:r>
          </w:p>
          <w:p w14:paraId="46306022" w14:textId="1532A6E9" w:rsidR="00D95F15" w:rsidRPr="00D95F15" w:rsidRDefault="008B236C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wskazano kraj Polska)</w:t>
            </w:r>
          </w:p>
        </w:tc>
        <w:tc>
          <w:tcPr>
            <w:tcW w:w="6338" w:type="dxa"/>
            <w:gridSpan w:val="13"/>
          </w:tcPr>
          <w:p w14:paraId="48E4DC15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544AC69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3D058E6F" w14:textId="77777777" w:rsidR="00831A9D" w:rsidRPr="00831A9D" w:rsidRDefault="008B236C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Powiat </w:t>
            </w:r>
          </w:p>
          <w:p w14:paraId="24895BEB" w14:textId="183C12B7" w:rsidR="00D95F15" w:rsidRPr="00D95F15" w:rsidRDefault="008B236C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wskazano kraj Polska)</w:t>
            </w:r>
          </w:p>
        </w:tc>
        <w:tc>
          <w:tcPr>
            <w:tcW w:w="6338" w:type="dxa"/>
            <w:gridSpan w:val="13"/>
          </w:tcPr>
          <w:p w14:paraId="4497F953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1727B447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4BC53706" w14:textId="77777777" w:rsidR="00831A9D" w:rsidRPr="00831A9D" w:rsidRDefault="008B236C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Gmina </w:t>
            </w:r>
          </w:p>
          <w:p w14:paraId="06970806" w14:textId="638CE64D" w:rsidR="00D95F15" w:rsidRPr="00D95F15" w:rsidRDefault="008B236C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Cs w:val="22"/>
              </w:rPr>
            </w:pPr>
            <w:r w:rsidRPr="00831A9D">
              <w:rPr>
                <w:rFonts w:ascii="Arial" w:hAnsi="Arial" w:cs="Arial"/>
                <w:bCs/>
                <w:i/>
                <w:szCs w:val="22"/>
              </w:rPr>
              <w:t>(podać tylko jeśli wskazano kraj Polska)</w:t>
            </w:r>
          </w:p>
        </w:tc>
        <w:tc>
          <w:tcPr>
            <w:tcW w:w="6338" w:type="dxa"/>
            <w:gridSpan w:val="13"/>
          </w:tcPr>
          <w:p w14:paraId="6B1B736B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4BFA0B7C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427012CE" w14:textId="76D8AA3C" w:rsidR="008B236C" w:rsidRPr="00B412B3" w:rsidRDefault="008B236C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6338" w:type="dxa"/>
            <w:gridSpan w:val="13"/>
          </w:tcPr>
          <w:p w14:paraId="608E3E54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262" w:rsidRPr="00B412B3" w14:paraId="738B4327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6BC589DB" w14:textId="409C2242" w:rsidR="00284262" w:rsidRPr="00B412B3" w:rsidRDefault="00284262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73A89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6338" w:type="dxa"/>
            <w:gridSpan w:val="13"/>
          </w:tcPr>
          <w:p w14:paraId="144699E9" w14:textId="77777777" w:rsidR="00284262" w:rsidRPr="00B412B3" w:rsidRDefault="00284262" w:rsidP="008B236C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B236C" w:rsidRPr="00B412B3" w14:paraId="04F7B9BC" w14:textId="77777777" w:rsidTr="00D079E2">
        <w:trPr>
          <w:trHeight w:val="567"/>
        </w:trPr>
        <w:tc>
          <w:tcPr>
            <w:tcW w:w="3296" w:type="dxa"/>
            <w:vAlign w:val="center"/>
          </w:tcPr>
          <w:p w14:paraId="748877F2" w14:textId="77777777" w:rsidR="001234D2" w:rsidRPr="001234D2" w:rsidRDefault="00C50CE0" w:rsidP="00525F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B236C" w:rsidRPr="00B412B3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C00">
              <w:rPr>
                <w:rFonts w:ascii="Arial" w:hAnsi="Arial" w:cs="Arial"/>
                <w:sz w:val="22"/>
                <w:szCs w:val="22"/>
              </w:rPr>
              <w:t xml:space="preserve">kontaktowy </w:t>
            </w:r>
            <w:r w:rsidR="00C25A64">
              <w:rPr>
                <w:rFonts w:ascii="Arial" w:hAnsi="Arial" w:cs="Arial"/>
                <w:sz w:val="22"/>
                <w:szCs w:val="22"/>
              </w:rPr>
              <w:t xml:space="preserve">lub </w:t>
            </w:r>
            <w:r>
              <w:rPr>
                <w:rFonts w:ascii="Arial" w:hAnsi="Arial" w:cs="Arial"/>
                <w:sz w:val="22"/>
                <w:szCs w:val="22"/>
              </w:rPr>
              <w:t>adres e-mail</w:t>
            </w:r>
            <w:r w:rsidR="00BB32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46B988" w14:textId="323C0FCA" w:rsidR="00D95F15" w:rsidRPr="00D95F15" w:rsidRDefault="001234D2" w:rsidP="00D95F15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(w przypadku osób nieletnich </w:t>
            </w:r>
            <w:r w:rsidRPr="00FB7632">
              <w:rPr>
                <w:rFonts w:ascii="Arial" w:hAnsi="Arial" w:cs="Arial"/>
                <w:i/>
              </w:rPr>
              <w:t>do Rodzica/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FB7632">
              <w:rPr>
                <w:rFonts w:ascii="Arial" w:hAnsi="Arial" w:cs="Arial"/>
                <w:i/>
              </w:rPr>
              <w:t>Opiekuna prawnego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338" w:type="dxa"/>
            <w:gridSpan w:val="13"/>
          </w:tcPr>
          <w:p w14:paraId="12489138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14208" w14:textId="77777777" w:rsidR="006C2464" w:rsidRDefault="006C2464" w:rsidP="00FB763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6E34C34" w14:textId="77777777" w:rsidR="004E28D4" w:rsidRPr="00FB7632" w:rsidRDefault="004E28D4" w:rsidP="00FB763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892BD1" w:rsidRPr="00FB7632" w14:paraId="2DC058EA" w14:textId="77777777" w:rsidTr="00346FF1">
        <w:trPr>
          <w:trHeight w:val="454"/>
        </w:trPr>
        <w:tc>
          <w:tcPr>
            <w:tcW w:w="9639" w:type="dxa"/>
            <w:gridSpan w:val="2"/>
            <w:shd w:val="clear" w:color="auto" w:fill="D0CECE" w:themeFill="background2" w:themeFillShade="E6"/>
            <w:vAlign w:val="center"/>
          </w:tcPr>
          <w:p w14:paraId="481101B0" w14:textId="41F187EF" w:rsidR="00892BD1" w:rsidRPr="00B412B3" w:rsidRDefault="00892BD1" w:rsidP="00525F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2" w:name="_Hlk187325569"/>
            <w:bookmarkStart w:id="3" w:name="_Hlk187326422"/>
            <w:bookmarkStart w:id="4" w:name="_Hlk187326160"/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STATUS </w:t>
            </w:r>
            <w:r w:rsidR="003C2D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 RYNKU </w:t>
            </w:r>
            <w:r w:rsidR="002732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PRACY </w:t>
            </w: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 CHWILI PRZYSTĄPIENIA DO PROJEKTU</w:t>
            </w:r>
          </w:p>
          <w:p w14:paraId="0BC8BA65" w14:textId="77777777" w:rsidR="003A5319" w:rsidRPr="00F170FE" w:rsidRDefault="00BB3264" w:rsidP="00FB7632">
            <w:pPr>
              <w:ind w:left="720"/>
              <w:contextualSpacing/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     </w:t>
            </w:r>
            <w:r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(Proszę zaznaczyć „X” właściwą odpowiedź</w:t>
            </w:r>
            <w:r w:rsidR="00401A87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 zgodnie z </w:t>
            </w:r>
            <w:r w:rsidR="003A5319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określonym zakresem dla   </w:t>
            </w:r>
          </w:p>
          <w:p w14:paraId="4F7A9C05" w14:textId="581E671B" w:rsidR="00892BD1" w:rsidRPr="00B412B3" w:rsidRDefault="003A5319" w:rsidP="00FB7632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 xml:space="preserve">       danego pola</w:t>
            </w:r>
            <w:r w:rsidR="00BB3264" w:rsidRPr="00F170FE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)</w:t>
            </w:r>
          </w:p>
        </w:tc>
      </w:tr>
      <w:bookmarkEnd w:id="2"/>
      <w:tr w:rsidR="00892BD1" w:rsidRPr="00FB7632" w14:paraId="0A6E5BFF" w14:textId="77777777" w:rsidTr="00346FF1">
        <w:trPr>
          <w:trHeight w:val="397"/>
        </w:trPr>
        <w:tc>
          <w:tcPr>
            <w:tcW w:w="3402" w:type="dxa"/>
          </w:tcPr>
          <w:p w14:paraId="518B56A1" w14:textId="77777777" w:rsidR="00346FF1" w:rsidRDefault="00892BD1" w:rsidP="00525F2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Osoba </w:t>
            </w:r>
            <w:r w:rsidR="00346FF1">
              <w:rPr>
                <w:rFonts w:ascii="Arial" w:hAnsi="Arial" w:cs="Arial"/>
                <w:sz w:val="22"/>
                <w:szCs w:val="22"/>
              </w:rPr>
              <w:t>bezrobotna</w:t>
            </w:r>
          </w:p>
          <w:p w14:paraId="2E818E64" w14:textId="77777777" w:rsidR="00346FF1" w:rsidRDefault="00346FF1" w:rsidP="00346FF1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14:paraId="471FCE77" w14:textId="79DB2F49" w:rsidR="00346FF1" w:rsidRPr="00346FF1" w:rsidRDefault="00346FF1" w:rsidP="00346FF1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3811F82F" w14:textId="10437129" w:rsidR="00B82B78" w:rsidRDefault="008317DF" w:rsidP="003C6C00">
            <w:pPr>
              <w:spacing w:before="120" w:after="120"/>
              <w:ind w:left="357"/>
              <w:rPr>
                <w:rFonts w:ascii="Segoe UI Symbol" w:hAnsi="Segoe UI Symbol" w:cs="Segoe UI Symbol"/>
              </w:rPr>
            </w:pPr>
            <w:sdt>
              <w:sdtPr>
                <w:rPr>
                  <w:rFonts w:ascii="Arial" w:hAnsi="Arial" w:cs="Arial"/>
                </w:rPr>
                <w:id w:val="197548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82B78">
              <w:rPr>
                <w:rFonts w:ascii="Arial" w:hAnsi="Arial" w:cs="Arial"/>
                <w:sz w:val="22"/>
                <w:szCs w:val="22"/>
              </w:rPr>
              <w:t xml:space="preserve"> TAK      </w:t>
            </w:r>
            <w:sdt>
              <w:sdtPr>
                <w:rPr>
                  <w:rFonts w:ascii="Arial" w:hAnsi="Arial" w:cs="Arial"/>
                </w:rPr>
                <w:id w:val="45122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82B78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  <w:p w14:paraId="44A62E8C" w14:textId="27086C7B" w:rsidR="00B82B78" w:rsidRPr="00422D6D" w:rsidRDefault="00226BB3" w:rsidP="00244A4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244A4E" w:rsidRPr="00422D6D">
              <w:rPr>
                <w:rFonts w:ascii="Arial" w:hAnsi="Arial" w:cs="Arial"/>
                <w:i/>
              </w:rPr>
              <w:t>Jeżeli powyżej zaznaczono TAK proszę poniżej zaznaczyć odpowiedź</w:t>
            </w:r>
            <w:r w:rsidR="00FF57E4">
              <w:rPr>
                <w:rFonts w:ascii="Arial" w:hAnsi="Arial" w:cs="Arial"/>
                <w:i/>
              </w:rPr>
              <w:t xml:space="preserve"> jeśli dotyczy</w:t>
            </w:r>
            <w:r>
              <w:rPr>
                <w:rFonts w:ascii="Arial" w:hAnsi="Arial" w:cs="Arial"/>
                <w:i/>
              </w:rPr>
              <w:t>)</w:t>
            </w:r>
          </w:p>
          <w:p w14:paraId="4205F2EB" w14:textId="257C2DB3" w:rsidR="00C07CA6" w:rsidRPr="00C07CA6" w:rsidRDefault="008317DF" w:rsidP="00C07CA6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4567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D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0930" w:rsidRPr="00C07C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6FF1" w:rsidRPr="00C07CA6">
              <w:rPr>
                <w:rFonts w:ascii="Arial" w:hAnsi="Arial" w:cs="Arial"/>
                <w:sz w:val="22"/>
                <w:szCs w:val="22"/>
              </w:rPr>
              <w:t>Osoba długotrwale bezrobotna</w:t>
            </w:r>
            <w:r w:rsidR="00C07CA6" w:rsidRPr="00C07C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4093AF" w14:textId="7859059E" w:rsidR="00892BD1" w:rsidRPr="00B412B3" w:rsidRDefault="00C07CA6" w:rsidP="00D95F15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r w:rsidRPr="00C07CA6">
              <w:rPr>
                <w:rFonts w:ascii="Arial" w:hAnsi="Arial" w:cs="Arial"/>
                <w:i/>
                <w:iCs/>
              </w:rPr>
              <w:t>(osoba bezrobotna pozostająca w rejestrze PUP przez okres ponad 12 miesięcy w okresie ostatnich 2 lat, z wyłączeniem okresów odbywania stażu i przygotowania zawodowego dorosłych)</w:t>
            </w:r>
            <w:r w:rsidR="00D35EE0" w:rsidRPr="00831A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bookmarkEnd w:id="3"/>
      <w:tr w:rsidR="00346FF1" w:rsidRPr="00B949AD" w14:paraId="7325F37B" w14:textId="77777777" w:rsidTr="00346FF1">
        <w:trPr>
          <w:trHeight w:val="397"/>
        </w:trPr>
        <w:tc>
          <w:tcPr>
            <w:tcW w:w="3402" w:type="dxa"/>
          </w:tcPr>
          <w:p w14:paraId="564126B7" w14:textId="77777777" w:rsidR="00346FF1" w:rsidRPr="00B949AD" w:rsidRDefault="00346FF1" w:rsidP="00525F2D">
            <w:pPr>
              <w:pStyle w:val="Akapitzlist"/>
              <w:numPr>
                <w:ilvl w:val="0"/>
                <w:numId w:val="6"/>
              </w:numPr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B949AD">
              <w:rPr>
                <w:rFonts w:ascii="Arial" w:hAnsi="Arial" w:cs="Arial"/>
                <w:sz w:val="22"/>
                <w:szCs w:val="22"/>
              </w:rPr>
              <w:lastRenderedPageBreak/>
              <w:t>Osoba bierna zawodowo</w:t>
            </w:r>
          </w:p>
          <w:p w14:paraId="23137445" w14:textId="77777777" w:rsidR="00346FF1" w:rsidRPr="00B949AD" w:rsidRDefault="00346FF1" w:rsidP="00346FF1">
            <w:pPr>
              <w:pStyle w:val="Akapitzlist"/>
              <w:ind w:right="-141"/>
              <w:rPr>
                <w:rFonts w:ascii="Arial" w:hAnsi="Arial" w:cs="Arial"/>
                <w:sz w:val="22"/>
                <w:szCs w:val="22"/>
              </w:rPr>
            </w:pPr>
          </w:p>
          <w:p w14:paraId="3ECD8847" w14:textId="3D724CB8" w:rsidR="00346FF1" w:rsidRPr="00B949AD" w:rsidRDefault="00346FF1" w:rsidP="00346FF1">
            <w:pPr>
              <w:pStyle w:val="Akapitzlist"/>
              <w:ind w:right="-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45BDD3EF" w14:textId="192AC532" w:rsidR="00B82B78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082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0FE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82B78" w:rsidRPr="00400119">
              <w:rPr>
                <w:rFonts w:ascii="Arial" w:hAnsi="Arial" w:cs="Arial"/>
                <w:sz w:val="22"/>
                <w:szCs w:val="22"/>
              </w:rPr>
              <w:t xml:space="preserve"> TAK      </w:t>
            </w:r>
            <w:sdt>
              <w:sdtPr>
                <w:rPr>
                  <w:rFonts w:ascii="Arial" w:hAnsi="Arial" w:cs="Arial"/>
                </w:rPr>
                <w:id w:val="185498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78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82B78" w:rsidRPr="00400119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  <w:p w14:paraId="46B21BE6" w14:textId="59028228" w:rsidR="00B949AD" w:rsidRDefault="00226BB3" w:rsidP="00D95F15">
            <w:pPr>
              <w:ind w:left="357"/>
              <w:rPr>
                <w:rFonts w:ascii="Arial" w:hAnsi="Arial" w:cs="Arial"/>
                <w:i/>
              </w:rPr>
            </w:pPr>
            <w:r w:rsidRPr="00B949AD">
              <w:rPr>
                <w:rFonts w:ascii="Arial" w:hAnsi="Arial" w:cs="Arial"/>
                <w:i/>
              </w:rPr>
              <w:t>(</w:t>
            </w:r>
            <w:r w:rsidR="00244A4E" w:rsidRPr="00B949AD">
              <w:rPr>
                <w:rFonts w:ascii="Arial" w:hAnsi="Arial" w:cs="Arial"/>
                <w:i/>
              </w:rPr>
              <w:t xml:space="preserve">Jeżeli powyżej zaznaczono TAK proszę poniżej zaznaczyć jedną </w:t>
            </w:r>
            <w:r w:rsidR="00F170FE" w:rsidRPr="00B949AD">
              <w:rPr>
                <w:rFonts w:ascii="Arial" w:hAnsi="Arial" w:cs="Arial"/>
                <w:i/>
              </w:rPr>
              <w:t xml:space="preserve">właściwą </w:t>
            </w:r>
            <w:r w:rsidR="00244A4E" w:rsidRPr="00B949AD">
              <w:rPr>
                <w:rFonts w:ascii="Arial" w:hAnsi="Arial" w:cs="Arial"/>
                <w:i/>
              </w:rPr>
              <w:t>odpowiedź</w:t>
            </w:r>
            <w:r w:rsidRPr="00B949AD">
              <w:rPr>
                <w:rFonts w:ascii="Arial" w:hAnsi="Arial" w:cs="Arial"/>
                <w:i/>
              </w:rPr>
              <w:t>)</w:t>
            </w:r>
          </w:p>
          <w:p w14:paraId="504811D8" w14:textId="77777777" w:rsidR="00D95F15" w:rsidRPr="00D95F15" w:rsidRDefault="00D95F15" w:rsidP="00D95F15">
            <w:pPr>
              <w:ind w:left="357"/>
              <w:rPr>
                <w:rFonts w:ascii="Arial" w:hAnsi="Arial" w:cs="Arial"/>
                <w:i/>
              </w:rPr>
            </w:pPr>
          </w:p>
          <w:p w14:paraId="65FB0503" w14:textId="61B05BC7" w:rsidR="00346FF1" w:rsidRPr="00400119" w:rsidRDefault="008317DF" w:rsidP="00D95F15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4866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78" w:rsidRPr="00400119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346FF1" w:rsidRPr="00400119">
              <w:rPr>
                <w:rFonts w:ascii="Arial" w:hAnsi="Arial" w:cs="Arial"/>
                <w:sz w:val="22"/>
                <w:szCs w:val="22"/>
              </w:rPr>
              <w:t xml:space="preserve"> Osoba nieuczestnicząca w kształceniu lub szkoleniu</w:t>
            </w:r>
          </w:p>
          <w:p w14:paraId="6DF1DFDC" w14:textId="2DAD5E6E" w:rsidR="00B949AD" w:rsidRPr="00B949AD" w:rsidRDefault="008317DF" w:rsidP="00B949AD">
            <w:pPr>
              <w:spacing w:before="120" w:after="120"/>
              <w:ind w:left="3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404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DB" w:rsidRPr="00400119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0660DB" w:rsidRPr="00400119">
              <w:rPr>
                <w:rFonts w:ascii="Arial" w:hAnsi="Arial" w:cs="Arial"/>
                <w:sz w:val="22"/>
                <w:szCs w:val="22"/>
              </w:rPr>
              <w:t xml:space="preserve"> Osoba ucząca się/ odbywająca kształcenie</w:t>
            </w:r>
          </w:p>
        </w:tc>
      </w:tr>
      <w:tr w:rsidR="00EA3CB1" w:rsidRPr="00FB7632" w14:paraId="5E0BA20B" w14:textId="77777777" w:rsidTr="00346FF1">
        <w:trPr>
          <w:trHeight w:val="397"/>
        </w:trPr>
        <w:tc>
          <w:tcPr>
            <w:tcW w:w="3402" w:type="dxa"/>
          </w:tcPr>
          <w:p w14:paraId="2E507CAB" w14:textId="34455FD7" w:rsidR="00EA3CB1" w:rsidRDefault="008675DA" w:rsidP="00525F2D">
            <w:pPr>
              <w:pStyle w:val="Akapitzlist"/>
              <w:numPr>
                <w:ilvl w:val="0"/>
                <w:numId w:val="6"/>
              </w:numPr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8675DA">
              <w:rPr>
                <w:rFonts w:ascii="Arial" w:hAnsi="Arial" w:cs="Arial"/>
                <w:sz w:val="22"/>
                <w:szCs w:val="22"/>
              </w:rPr>
              <w:t>Osob</w:t>
            </w:r>
            <w:r w:rsidR="000227A9">
              <w:rPr>
                <w:rFonts w:ascii="Arial" w:hAnsi="Arial" w:cs="Arial"/>
                <w:sz w:val="22"/>
                <w:szCs w:val="22"/>
              </w:rPr>
              <w:t>a</w:t>
            </w:r>
            <w:r w:rsidRPr="008675DA">
              <w:rPr>
                <w:rFonts w:ascii="Arial" w:hAnsi="Arial" w:cs="Arial"/>
                <w:sz w:val="22"/>
                <w:szCs w:val="22"/>
              </w:rPr>
              <w:t xml:space="preserve"> pracując</w:t>
            </w:r>
            <w:r w:rsidR="00E040B1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78F37627" w14:textId="77777777" w:rsidR="008675DA" w:rsidRDefault="008675DA" w:rsidP="008675DA">
            <w:pPr>
              <w:pStyle w:val="Akapitzlist"/>
              <w:ind w:right="-141"/>
              <w:rPr>
                <w:rFonts w:ascii="Arial" w:hAnsi="Arial" w:cs="Arial"/>
                <w:sz w:val="22"/>
                <w:szCs w:val="22"/>
              </w:rPr>
            </w:pPr>
          </w:p>
          <w:p w14:paraId="4B5B947E" w14:textId="0F615F3A" w:rsidR="00247882" w:rsidRPr="008675DA" w:rsidRDefault="00247882" w:rsidP="00F170FE">
            <w:pPr>
              <w:pStyle w:val="Akapitzlist"/>
              <w:ind w:right="-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17A781DE" w14:textId="4135F4E4" w:rsidR="00226BB3" w:rsidRPr="00400119" w:rsidRDefault="008317DF" w:rsidP="00C07CA6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4507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BB3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178E0" w:rsidRPr="00400119">
              <w:rPr>
                <w:rFonts w:ascii="Arial" w:hAnsi="Arial" w:cs="Arial"/>
                <w:sz w:val="22"/>
                <w:szCs w:val="22"/>
              </w:rPr>
              <w:t xml:space="preserve"> TAK       </w:t>
            </w:r>
            <w:sdt>
              <w:sdtPr>
                <w:rPr>
                  <w:rFonts w:ascii="Arial" w:hAnsi="Arial" w:cs="Arial"/>
                </w:rPr>
                <w:id w:val="156798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E0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178E0" w:rsidRPr="00400119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  <w:p w14:paraId="69BEDE1D" w14:textId="2D319EDD" w:rsidR="008178E0" w:rsidRPr="00226BB3" w:rsidRDefault="00226BB3" w:rsidP="00D95F15">
            <w:pPr>
              <w:ind w:left="357"/>
              <w:rPr>
                <w:rFonts w:ascii="Arial" w:hAnsi="Arial" w:cs="Arial"/>
                <w:i/>
              </w:rPr>
            </w:pPr>
            <w:r w:rsidRPr="00226BB3">
              <w:rPr>
                <w:rFonts w:ascii="Arial" w:hAnsi="Arial" w:cs="Arial"/>
                <w:i/>
              </w:rPr>
              <w:t>(</w:t>
            </w:r>
            <w:r w:rsidR="008178E0" w:rsidRPr="00226BB3">
              <w:rPr>
                <w:rFonts w:ascii="Arial" w:hAnsi="Arial" w:cs="Arial"/>
                <w:i/>
              </w:rPr>
              <w:t xml:space="preserve">Jeżeli </w:t>
            </w:r>
            <w:r w:rsidR="00244A4E" w:rsidRPr="00226BB3">
              <w:rPr>
                <w:rFonts w:ascii="Arial" w:hAnsi="Arial" w:cs="Arial"/>
                <w:i/>
              </w:rPr>
              <w:t>po</w:t>
            </w:r>
            <w:r w:rsidR="008178E0" w:rsidRPr="00226BB3">
              <w:rPr>
                <w:rFonts w:ascii="Arial" w:hAnsi="Arial" w:cs="Arial"/>
                <w:i/>
              </w:rPr>
              <w:t>wyżej zaznaczono TAK</w:t>
            </w:r>
            <w:r w:rsidR="00B70E38" w:rsidRPr="00226BB3">
              <w:rPr>
                <w:rFonts w:ascii="Arial" w:hAnsi="Arial" w:cs="Arial"/>
                <w:i/>
              </w:rPr>
              <w:t xml:space="preserve"> proszę </w:t>
            </w:r>
            <w:r w:rsidR="00244A4E" w:rsidRPr="00226BB3">
              <w:rPr>
                <w:rFonts w:ascii="Arial" w:hAnsi="Arial" w:cs="Arial"/>
                <w:i/>
              </w:rPr>
              <w:t xml:space="preserve">poniżej </w:t>
            </w:r>
            <w:r w:rsidR="00B70E38" w:rsidRPr="00226BB3">
              <w:rPr>
                <w:rFonts w:ascii="Arial" w:hAnsi="Arial" w:cs="Arial"/>
                <w:i/>
              </w:rPr>
              <w:t>zaznaczyć jedną odpowiedź</w:t>
            </w:r>
            <w:r w:rsidRPr="00226BB3">
              <w:rPr>
                <w:rFonts w:ascii="Arial" w:hAnsi="Arial" w:cs="Arial"/>
                <w:i/>
              </w:rPr>
              <w:t>)</w:t>
            </w:r>
          </w:p>
          <w:p w14:paraId="2399478B" w14:textId="77777777" w:rsidR="00226BB3" w:rsidRPr="00226BB3" w:rsidRDefault="00226BB3" w:rsidP="00D95F15">
            <w:pPr>
              <w:ind w:left="357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14:paraId="0AD3C899" w14:textId="77777777" w:rsidR="00C41B6F" w:rsidRPr="00400119" w:rsidRDefault="008317DF" w:rsidP="00D95F15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73823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E0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1B6F" w:rsidRPr="00400119">
              <w:rPr>
                <w:rFonts w:ascii="Arial" w:hAnsi="Arial" w:cs="Arial"/>
                <w:sz w:val="22"/>
                <w:szCs w:val="22"/>
              </w:rPr>
              <w:t>Osoba pracująca w górnictwie lub branży okołogórniczej</w:t>
            </w:r>
          </w:p>
          <w:p w14:paraId="0E2173D3" w14:textId="67FFE278" w:rsidR="00EA3CB1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59342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6F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41B6F" w:rsidRPr="004001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75DA" w:rsidRPr="00400119">
              <w:rPr>
                <w:rFonts w:ascii="Arial" w:hAnsi="Arial" w:cs="Arial"/>
                <w:sz w:val="22"/>
                <w:szCs w:val="22"/>
              </w:rPr>
              <w:t>Osoba prowadząca działalność na własny rachunek</w:t>
            </w:r>
          </w:p>
          <w:p w14:paraId="1C621510" w14:textId="2FD362CF" w:rsidR="008675DA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94128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D0B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Osoba pracująca w administracji rządowej</w:t>
            </w:r>
          </w:p>
          <w:p w14:paraId="72BC2116" w14:textId="7A4B349D" w:rsidR="008675DA" w:rsidRPr="00400119" w:rsidRDefault="008317DF" w:rsidP="00441BB9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8685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5DA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Osoba pracująca w administracji samorządowej (z</w:t>
            </w:r>
            <w:r w:rsidR="00D812B8" w:rsidRPr="00400119">
              <w:rPr>
                <w:rFonts w:ascii="Arial" w:hAnsi="Arial" w:cs="Arial"/>
                <w:sz w:val="22"/>
                <w:szCs w:val="22"/>
              </w:rPr>
              <w:t> </w:t>
            </w:r>
            <w:r w:rsidR="008675DA" w:rsidRPr="00400119">
              <w:rPr>
                <w:rFonts w:ascii="Arial" w:hAnsi="Arial" w:cs="Arial"/>
                <w:sz w:val="22"/>
                <w:szCs w:val="22"/>
              </w:rPr>
              <w:t>wyłączeniem szkół i placówek systemu oświaty)</w:t>
            </w:r>
          </w:p>
          <w:p w14:paraId="39DB9ED7" w14:textId="77777777" w:rsidR="008675DA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1586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5DA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Osoba pracująca w organizacji pozarządowej</w:t>
            </w:r>
          </w:p>
          <w:p w14:paraId="7797C350" w14:textId="77777777" w:rsidR="008675DA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1023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5DA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Osoba pracująca w MMŚP</w:t>
            </w:r>
          </w:p>
          <w:p w14:paraId="185BA60D" w14:textId="77777777" w:rsidR="008675DA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7558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5DA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75DA" w:rsidRPr="00400119">
              <w:rPr>
                <w:rFonts w:ascii="Arial" w:hAnsi="Arial" w:cs="Arial"/>
                <w:sz w:val="22"/>
                <w:szCs w:val="22"/>
              </w:rPr>
              <w:t xml:space="preserve"> Osoba pracująca w dużym przedsiębiorstwie</w:t>
            </w:r>
          </w:p>
          <w:p w14:paraId="442807CB" w14:textId="7481004F" w:rsidR="00E040B1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25481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0B1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40B1" w:rsidRPr="00400119">
              <w:rPr>
                <w:rFonts w:ascii="Arial" w:hAnsi="Arial" w:cs="Arial"/>
                <w:sz w:val="22"/>
                <w:szCs w:val="22"/>
              </w:rPr>
              <w:t xml:space="preserve"> Osoba pracująca w podmiocie wykonującym działalność leczniczą</w:t>
            </w:r>
          </w:p>
          <w:p w14:paraId="13F5C43F" w14:textId="799ACB9E" w:rsidR="00E040B1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678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0B1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40B1" w:rsidRPr="00400119">
              <w:rPr>
                <w:rFonts w:ascii="Arial" w:hAnsi="Arial" w:cs="Arial"/>
                <w:sz w:val="22"/>
                <w:szCs w:val="22"/>
              </w:rPr>
              <w:t xml:space="preserve"> Osoba pracująca w szkole lub placówce systemu oświaty (kadra pedagogiczna)</w:t>
            </w:r>
          </w:p>
          <w:p w14:paraId="428260C3" w14:textId="466020F1" w:rsidR="00E040B1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33021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0B1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40B1" w:rsidRPr="00400119">
              <w:rPr>
                <w:rFonts w:ascii="Arial" w:hAnsi="Arial" w:cs="Arial"/>
                <w:sz w:val="22"/>
                <w:szCs w:val="22"/>
              </w:rPr>
              <w:t xml:space="preserve"> Osoba pracująca w szkole lub placówce systemu oświaty (kadra niepedagogiczna)</w:t>
            </w:r>
          </w:p>
          <w:p w14:paraId="70DC9DDE" w14:textId="64966D0B" w:rsidR="006B0BCF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8185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CF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CF" w:rsidRPr="00400119">
              <w:rPr>
                <w:rFonts w:ascii="Arial" w:hAnsi="Arial" w:cs="Arial"/>
                <w:sz w:val="22"/>
                <w:szCs w:val="22"/>
              </w:rPr>
              <w:t xml:space="preserve"> Osoba pracująca w szkole lub placówce systemu oświaty (kadra zarządzająca)</w:t>
            </w:r>
          </w:p>
          <w:p w14:paraId="79E22066" w14:textId="43863E82" w:rsidR="006B0BCF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4800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CF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CF" w:rsidRPr="00400119">
              <w:rPr>
                <w:rFonts w:ascii="Arial" w:hAnsi="Arial" w:cs="Arial"/>
                <w:sz w:val="22"/>
                <w:szCs w:val="22"/>
              </w:rPr>
              <w:t xml:space="preserve"> Osoba pracująca na uczelni</w:t>
            </w:r>
          </w:p>
          <w:p w14:paraId="1018DF57" w14:textId="394A78BE" w:rsidR="00A24091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95891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w instytucie naukowym</w:t>
            </w:r>
          </w:p>
          <w:p w14:paraId="7906E191" w14:textId="315BAC3E" w:rsidR="008D6705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4200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w instytucie badawczym</w:t>
            </w:r>
          </w:p>
          <w:p w14:paraId="24EB9BDE" w14:textId="239EBE4B" w:rsidR="008D6705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3604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w instytucie działającym w ramach Sieci Badawczej Łukasiewicz</w:t>
            </w:r>
          </w:p>
          <w:p w14:paraId="1BF71200" w14:textId="7B2E9440" w:rsidR="008D6705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29726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w międzynarodowym instytucie naukowym</w:t>
            </w:r>
          </w:p>
          <w:p w14:paraId="44FA4473" w14:textId="4B4AFB47" w:rsidR="008D6705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37493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dla federacji podmiotów systemu szkolnictwa wyższego i nauki</w:t>
            </w:r>
          </w:p>
          <w:p w14:paraId="1696A3DE" w14:textId="5AAD6B70" w:rsidR="008D6705" w:rsidRPr="00400119" w:rsidRDefault="008317DF" w:rsidP="003C6C00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7331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Osoba pracująca na rzecz państwowej osoby prawnej</w:t>
            </w:r>
          </w:p>
          <w:p w14:paraId="135C7BF2" w14:textId="4FDD916B" w:rsidR="00E040B1" w:rsidRPr="00561DE1" w:rsidRDefault="008317DF" w:rsidP="00561DE1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-927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05" w:rsidRPr="004001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05" w:rsidRPr="00400119">
              <w:rPr>
                <w:rFonts w:ascii="Arial" w:hAnsi="Arial" w:cs="Arial"/>
                <w:sz w:val="22"/>
                <w:szCs w:val="22"/>
              </w:rPr>
              <w:t xml:space="preserve"> Inn</w:t>
            </w:r>
            <w:r w:rsidR="00561DE1" w:rsidRPr="00400119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tbl>
      <w:tblPr>
        <w:tblStyle w:val="Tabela-Siatka2"/>
        <w:tblW w:w="9650" w:type="dxa"/>
        <w:tblInd w:w="-5" w:type="dxa"/>
        <w:tblLook w:val="04A0" w:firstRow="1" w:lastRow="0" w:firstColumn="1" w:lastColumn="0" w:noHBand="0" w:noVBand="1"/>
      </w:tblPr>
      <w:tblGrid>
        <w:gridCol w:w="3402"/>
        <w:gridCol w:w="1367"/>
        <w:gridCol w:w="4881"/>
      </w:tblGrid>
      <w:tr w:rsidR="00AA721B" w:rsidRPr="00AA721B" w14:paraId="75EE3D2A" w14:textId="77777777" w:rsidTr="007B6EED">
        <w:trPr>
          <w:trHeight w:val="454"/>
        </w:trPr>
        <w:tc>
          <w:tcPr>
            <w:tcW w:w="9650" w:type="dxa"/>
            <w:gridSpan w:val="3"/>
            <w:shd w:val="clear" w:color="auto" w:fill="D0CECE" w:themeFill="background2" w:themeFillShade="E6"/>
            <w:vAlign w:val="center"/>
          </w:tcPr>
          <w:bookmarkEnd w:id="4"/>
          <w:p w14:paraId="58F1EFEE" w14:textId="208E7550" w:rsidR="00AA721B" w:rsidRPr="00AA721B" w:rsidRDefault="00624720" w:rsidP="00525F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PREFEROWANY</w:t>
            </w:r>
            <w:r w:rsidR="00425F1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634C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ZAKRES </w:t>
            </w:r>
            <w:r w:rsidR="007A292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  <w:r w:rsidR="003634C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RODZAJ WSPARCIA</w:t>
            </w:r>
            <w:r w:rsidR="007A292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W RAMACH PROJEKTU</w:t>
            </w:r>
          </w:p>
          <w:p w14:paraId="548E660F" w14:textId="7D3C2686" w:rsidR="00AA721B" w:rsidRPr="00AA721B" w:rsidRDefault="00AA721B" w:rsidP="00AA721B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A721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(Proszę zaznaczyć „X” </w:t>
            </w:r>
            <w:r w:rsidR="005A777D" w:rsidRPr="005A777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wszystkie </w:t>
            </w:r>
            <w:r w:rsidR="005A777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odpowiadające</w:t>
            </w:r>
            <w:r w:rsidR="005A777D" w:rsidRPr="005A777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03E0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warianty</w:t>
            </w:r>
            <w:r w:rsidRPr="00AA721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B6EED" w:rsidRPr="00AA721B" w14:paraId="3246FFD6" w14:textId="41BE76DE" w:rsidTr="007B6EED">
        <w:trPr>
          <w:trHeight w:val="397"/>
        </w:trPr>
        <w:tc>
          <w:tcPr>
            <w:tcW w:w="3402" w:type="dxa"/>
          </w:tcPr>
          <w:p w14:paraId="7249D046" w14:textId="77777777" w:rsidR="009A359D" w:rsidRDefault="00F00819" w:rsidP="00E030B8">
            <w:pPr>
              <w:spacing w:after="160" w:line="259" w:lineRule="auto"/>
              <w:ind w:left="179" w:hanging="179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</w:t>
            </w:r>
          </w:p>
          <w:p w14:paraId="7BA55A63" w14:textId="318A2004" w:rsidR="00E030B8" w:rsidRPr="00400119" w:rsidRDefault="009A359D" w:rsidP="00E030B8">
            <w:pPr>
              <w:spacing w:after="160" w:line="259" w:lineRule="auto"/>
              <w:ind w:left="179" w:hanging="179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</w:t>
            </w:r>
            <w:r w:rsidR="00F008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2247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40" w:rsidRPr="00400119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F00819"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Działania promocyjne na </w:t>
            </w:r>
            <w:r w:rsidR="00E030B8"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0363AEDB" w14:textId="03E3A1D6" w:rsidR="003E1101" w:rsidRPr="00400119" w:rsidRDefault="00E030B8" w:rsidP="009A359D">
            <w:pPr>
              <w:spacing w:after="160" w:line="360" w:lineRule="auto"/>
              <w:ind w:left="179" w:hanging="179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</w:t>
            </w:r>
            <w:r w:rsidR="00F00819"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terenie szkoły średniej</w:t>
            </w:r>
          </w:p>
          <w:p w14:paraId="7C03CC8A" w14:textId="1C60B0F2" w:rsidR="003E1101" w:rsidRPr="00400119" w:rsidRDefault="008317DF" w:rsidP="009A359D">
            <w:pPr>
              <w:spacing w:after="160"/>
              <w:ind w:left="179" w:hanging="1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-77224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819" w:rsidRPr="00400119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F00819"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3E1101"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Działania promocyjne na   </w:t>
            </w:r>
          </w:p>
          <w:p w14:paraId="223E8EE0" w14:textId="09156E87" w:rsidR="003E1101" w:rsidRPr="00400119" w:rsidRDefault="003E1101" w:rsidP="009A359D">
            <w:pPr>
              <w:spacing w:after="160" w:line="360" w:lineRule="auto"/>
              <w:ind w:left="179" w:hanging="1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001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terenie uczelni</w:t>
            </w:r>
          </w:p>
          <w:p w14:paraId="6A6B8D0F" w14:textId="7C472FCF" w:rsidR="00114854" w:rsidRPr="00400119" w:rsidRDefault="008317DF" w:rsidP="009A359D">
            <w:pPr>
              <w:spacing w:before="120" w:after="120" w:line="360" w:lineRule="auto"/>
              <w:ind w:left="179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83738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4C4" w:rsidRPr="00400119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114854" w:rsidRPr="00400119">
              <w:rPr>
                <w:rFonts w:ascii="Arial" w:hAnsi="Arial" w:cs="Arial"/>
                <w:sz w:val="22"/>
                <w:szCs w:val="22"/>
              </w:rPr>
              <w:t xml:space="preserve"> Wizyta u pracodawcy</w:t>
            </w:r>
          </w:p>
          <w:p w14:paraId="4F950AFE" w14:textId="09ECF140" w:rsidR="007B6EED" w:rsidRPr="00AA721B" w:rsidRDefault="007B6EED" w:rsidP="003634CA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14:paraId="025FDA51" w14:textId="40311978" w:rsidR="007B6EED" w:rsidRPr="00AA721B" w:rsidRDefault="007B6EED" w:rsidP="007B6EED">
            <w:pPr>
              <w:spacing w:before="120" w:after="120"/>
              <w:ind w:left="357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tym</w:t>
            </w:r>
          </w:p>
        </w:tc>
        <w:tc>
          <w:tcPr>
            <w:tcW w:w="4881" w:type="dxa"/>
            <w:vAlign w:val="center"/>
          </w:tcPr>
          <w:p w14:paraId="6782822E" w14:textId="55819727" w:rsidR="007B6EED" w:rsidRPr="00400119" w:rsidRDefault="008317DF" w:rsidP="007B6EED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39201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8AF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B6EED" w:rsidRPr="00400119">
              <w:rPr>
                <w:rFonts w:ascii="Arial" w:hAnsi="Arial" w:cs="Arial"/>
                <w:sz w:val="22"/>
                <w:szCs w:val="22"/>
              </w:rPr>
              <w:t xml:space="preserve"> Prezentacja</w:t>
            </w:r>
            <w:r w:rsidR="00AE4843" w:rsidRPr="004001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BB3" w:rsidRPr="00400119">
              <w:rPr>
                <w:rFonts w:ascii="Arial" w:hAnsi="Arial" w:cs="Arial"/>
                <w:sz w:val="22"/>
                <w:szCs w:val="22"/>
              </w:rPr>
              <w:t>/ Pokaz</w:t>
            </w:r>
          </w:p>
          <w:p w14:paraId="3F61C5A5" w14:textId="63972B6F" w:rsidR="007B6EED" w:rsidRPr="00400119" w:rsidRDefault="008317DF" w:rsidP="007B6EED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69106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EED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B6EED" w:rsidRPr="00400119">
              <w:rPr>
                <w:rFonts w:ascii="Arial" w:hAnsi="Arial" w:cs="Arial"/>
                <w:sz w:val="22"/>
                <w:szCs w:val="22"/>
              </w:rPr>
              <w:t xml:space="preserve"> Prelekcja</w:t>
            </w:r>
            <w:r w:rsidR="00226BB3" w:rsidRPr="00400119">
              <w:rPr>
                <w:rFonts w:ascii="Arial" w:hAnsi="Arial" w:cs="Arial"/>
                <w:sz w:val="22"/>
                <w:szCs w:val="22"/>
              </w:rPr>
              <w:t xml:space="preserve"> / Wykład</w:t>
            </w:r>
          </w:p>
          <w:p w14:paraId="31DE99D1" w14:textId="77D4DAD4" w:rsidR="007B6EED" w:rsidRPr="00400119" w:rsidRDefault="008317DF" w:rsidP="007B6EED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09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01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B6EED" w:rsidRPr="00400119">
              <w:rPr>
                <w:rFonts w:ascii="Arial" w:hAnsi="Arial" w:cs="Arial"/>
                <w:sz w:val="22"/>
                <w:szCs w:val="22"/>
              </w:rPr>
              <w:t xml:space="preserve"> Spotkanie z kadrą akademicką /naukowcami</w:t>
            </w:r>
          </w:p>
          <w:p w14:paraId="42E2F7D8" w14:textId="2F9A3A7F" w:rsidR="007B6EED" w:rsidRPr="009A359D" w:rsidRDefault="008317DF" w:rsidP="009A359D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17615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EED" w:rsidRPr="00400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B6EED" w:rsidRPr="00400119">
              <w:rPr>
                <w:rFonts w:ascii="Arial" w:hAnsi="Arial" w:cs="Arial"/>
                <w:sz w:val="22"/>
                <w:szCs w:val="22"/>
              </w:rPr>
              <w:t xml:space="preserve"> Spotkanie z ekspertem/ specjalistą</w:t>
            </w:r>
          </w:p>
        </w:tc>
      </w:tr>
    </w:tbl>
    <w:p w14:paraId="3D2458BA" w14:textId="32CA5178" w:rsidR="00B412B3" w:rsidRPr="007B4DE7" w:rsidRDefault="004E28D4" w:rsidP="00525F2D">
      <w:pPr>
        <w:pStyle w:val="Akapitzlist"/>
        <w:numPr>
          <w:ilvl w:val="0"/>
          <w:numId w:val="3"/>
        </w:numPr>
        <w:spacing w:before="240" w:after="240" w:line="320" w:lineRule="exact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8B2745" w:rsidRPr="00B412B3">
        <w:rPr>
          <w:rFonts w:ascii="Arial" w:hAnsi="Arial" w:cs="Arial"/>
          <w:b/>
          <w:bCs/>
          <w:sz w:val="24"/>
          <w:szCs w:val="24"/>
        </w:rPr>
        <w:t xml:space="preserve">ŚWIADCZENIA </w:t>
      </w:r>
      <w:r w:rsidR="00B412B3">
        <w:rPr>
          <w:rFonts w:ascii="Arial" w:hAnsi="Arial" w:cs="Arial"/>
          <w:b/>
          <w:bCs/>
          <w:sz w:val="24"/>
          <w:szCs w:val="24"/>
        </w:rPr>
        <w:t>ZWIĄZANE Z UDZIAŁEM W PROJEKCIE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83D07" w:rsidRPr="00B412B3" w14:paraId="53104BD0" w14:textId="77777777" w:rsidTr="007B6EED">
        <w:trPr>
          <w:trHeight w:val="884"/>
        </w:trPr>
        <w:tc>
          <w:tcPr>
            <w:tcW w:w="9634" w:type="dxa"/>
          </w:tcPr>
          <w:p w14:paraId="07B3112E" w14:textId="6657BE8D" w:rsidR="00683D07" w:rsidRPr="00B412B3" w:rsidRDefault="00683D07" w:rsidP="007B4DE7">
            <w:pPr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 związku ze złożonym formularzem</w:t>
            </w:r>
            <w:r w:rsidR="00752298">
              <w:rPr>
                <w:rFonts w:ascii="Arial" w:hAnsi="Arial" w:cs="Arial"/>
                <w:sz w:val="22"/>
              </w:rPr>
              <w:t xml:space="preserve"> (w przypadku osoby nieletniej jako </w:t>
            </w:r>
            <w:r w:rsidRPr="00B412B3">
              <w:rPr>
                <w:rFonts w:ascii="Arial" w:hAnsi="Arial" w:cs="Arial"/>
                <w:sz w:val="22"/>
              </w:rPr>
              <w:t xml:space="preserve">rodzic/opiekun prawny </w:t>
            </w:r>
            <w:r w:rsidR="00752298">
              <w:rPr>
                <w:rFonts w:ascii="Arial" w:hAnsi="Arial" w:cs="Arial"/>
                <w:sz w:val="22"/>
              </w:rPr>
              <w:t>osoby</w:t>
            </w:r>
            <w:r w:rsidRPr="00B412B3">
              <w:rPr>
                <w:rFonts w:ascii="Arial" w:hAnsi="Arial" w:cs="Arial"/>
                <w:sz w:val="22"/>
              </w:rPr>
              <w:t xml:space="preserve"> wskazane</w:t>
            </w:r>
            <w:r w:rsidR="00752298">
              <w:rPr>
                <w:rFonts w:ascii="Arial" w:hAnsi="Arial" w:cs="Arial"/>
                <w:sz w:val="22"/>
              </w:rPr>
              <w:t>j</w:t>
            </w:r>
            <w:r w:rsidRPr="00B412B3">
              <w:rPr>
                <w:rFonts w:ascii="Arial" w:hAnsi="Arial" w:cs="Arial"/>
                <w:sz w:val="22"/>
              </w:rPr>
              <w:t xml:space="preserve"> w</w:t>
            </w:r>
            <w:r w:rsidR="00A11955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 xml:space="preserve">pkt. </w:t>
            </w:r>
            <w:r w:rsidR="00494789">
              <w:rPr>
                <w:rFonts w:ascii="Arial" w:hAnsi="Arial" w:cs="Arial"/>
                <w:sz w:val="22"/>
              </w:rPr>
              <w:t>2</w:t>
            </w:r>
            <w:r w:rsidR="00752298">
              <w:rPr>
                <w:rFonts w:ascii="Arial" w:hAnsi="Arial" w:cs="Arial"/>
                <w:sz w:val="22"/>
              </w:rPr>
              <w:t>)</w:t>
            </w:r>
            <w:r w:rsidRPr="00B412B3">
              <w:rPr>
                <w:rFonts w:ascii="Arial" w:hAnsi="Arial" w:cs="Arial"/>
                <w:sz w:val="22"/>
              </w:rPr>
              <w:t xml:space="preserve"> oświadczam, że:</w:t>
            </w:r>
          </w:p>
          <w:p w14:paraId="7BA6D97D" w14:textId="00D00BD4" w:rsidR="00683D07" w:rsidRPr="00B412B3" w:rsidRDefault="00683D07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 xml:space="preserve">zapoznałam/zapoznałem się z </w:t>
            </w:r>
            <w:r w:rsidR="00546CEC" w:rsidRPr="00546CEC">
              <w:rPr>
                <w:rFonts w:ascii="Arial" w:hAnsi="Arial" w:cs="Arial"/>
                <w:i/>
                <w:sz w:val="22"/>
              </w:rPr>
              <w:t>Regulamin</w:t>
            </w:r>
            <w:r w:rsidR="00546CEC">
              <w:rPr>
                <w:rFonts w:ascii="Arial" w:hAnsi="Arial" w:cs="Arial"/>
                <w:i/>
                <w:sz w:val="22"/>
              </w:rPr>
              <w:t>em</w:t>
            </w:r>
            <w:r w:rsidR="00546CEC" w:rsidRPr="00546CEC">
              <w:rPr>
                <w:rFonts w:ascii="Arial" w:hAnsi="Arial" w:cs="Arial"/>
                <w:i/>
                <w:sz w:val="22"/>
              </w:rPr>
              <w:t xml:space="preserve"> naboru </w:t>
            </w:r>
            <w:r w:rsidR="00752298">
              <w:rPr>
                <w:rFonts w:ascii="Arial" w:hAnsi="Arial" w:cs="Arial"/>
                <w:i/>
                <w:sz w:val="22"/>
              </w:rPr>
              <w:t>uczestników</w:t>
            </w:r>
            <w:r w:rsidR="00546CEC" w:rsidRPr="00546CEC">
              <w:rPr>
                <w:rFonts w:ascii="Arial" w:hAnsi="Arial" w:cs="Arial"/>
                <w:i/>
                <w:sz w:val="22"/>
              </w:rPr>
              <w:t xml:space="preserve"> projektu pn. </w:t>
            </w:r>
            <w:r w:rsidR="00752298">
              <w:rPr>
                <w:rFonts w:ascii="Arial" w:hAnsi="Arial" w:cs="Arial"/>
                <w:i/>
                <w:sz w:val="22"/>
              </w:rPr>
              <w:t>Wsparcie Procesu Sprawiedliwej Transformacji poprzez Promocje Edukacji Wyższej</w:t>
            </w:r>
            <w:r w:rsidR="00D35EE0" w:rsidRPr="00B412B3">
              <w:rPr>
                <w:rFonts w:ascii="Arial" w:hAnsi="Arial" w:cs="Arial"/>
                <w:i/>
                <w:sz w:val="22"/>
              </w:rPr>
              <w:t xml:space="preserve"> </w:t>
            </w:r>
            <w:r w:rsidRPr="00B412B3">
              <w:rPr>
                <w:rFonts w:ascii="Arial" w:hAnsi="Arial" w:cs="Arial"/>
                <w:sz w:val="22"/>
              </w:rPr>
              <w:t>wraz z</w:t>
            </w:r>
            <w:r w:rsidR="001E45BA" w:rsidRPr="00B412B3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załącznikami</w:t>
            </w:r>
            <w:r w:rsidR="008B236C" w:rsidRPr="00B412B3">
              <w:rPr>
                <w:rFonts w:ascii="Arial" w:hAnsi="Arial" w:cs="Arial"/>
                <w:sz w:val="22"/>
              </w:rPr>
              <w:t xml:space="preserve">, </w:t>
            </w:r>
            <w:r w:rsidRPr="00B412B3">
              <w:rPr>
                <w:rFonts w:ascii="Arial" w:hAnsi="Arial" w:cs="Arial"/>
                <w:sz w:val="22"/>
              </w:rPr>
              <w:t>akceptuję jego postanowienia</w:t>
            </w:r>
            <w:r w:rsidR="008B236C" w:rsidRPr="00B412B3">
              <w:rPr>
                <w:rFonts w:ascii="Arial" w:hAnsi="Arial" w:cs="Arial"/>
                <w:sz w:val="22"/>
              </w:rPr>
              <w:t xml:space="preserve"> oraz </w:t>
            </w:r>
            <w:r w:rsidR="00BB3264">
              <w:rPr>
                <w:rFonts w:ascii="Arial" w:hAnsi="Arial" w:cs="Arial"/>
                <w:sz w:val="22"/>
              </w:rPr>
              <w:t xml:space="preserve">potwierdzam </w:t>
            </w:r>
            <w:r w:rsidR="0045793D">
              <w:rPr>
                <w:rFonts w:ascii="Arial" w:hAnsi="Arial" w:cs="Arial"/>
                <w:sz w:val="22"/>
              </w:rPr>
              <w:t>spełnianie</w:t>
            </w:r>
            <w:r w:rsidR="008B236C" w:rsidRPr="00B412B3">
              <w:rPr>
                <w:rFonts w:ascii="Arial" w:hAnsi="Arial" w:cs="Arial"/>
                <w:sz w:val="22"/>
              </w:rPr>
              <w:t xml:space="preserve"> kryteri</w:t>
            </w:r>
            <w:r w:rsidR="0045793D">
              <w:rPr>
                <w:rFonts w:ascii="Arial" w:hAnsi="Arial" w:cs="Arial"/>
                <w:sz w:val="22"/>
              </w:rPr>
              <w:t>ów</w:t>
            </w:r>
            <w:r w:rsidR="008B236C" w:rsidRPr="00B412B3">
              <w:rPr>
                <w:rFonts w:ascii="Arial" w:hAnsi="Arial" w:cs="Arial"/>
                <w:sz w:val="22"/>
              </w:rPr>
              <w:t xml:space="preserve"> uczestnictwa w</w:t>
            </w:r>
            <w:r w:rsidR="00003A8B">
              <w:rPr>
                <w:rFonts w:ascii="Arial" w:hAnsi="Arial" w:cs="Arial"/>
                <w:sz w:val="22"/>
              </w:rPr>
              <w:t> </w:t>
            </w:r>
            <w:r w:rsidR="008B236C" w:rsidRPr="00B412B3">
              <w:rPr>
                <w:rFonts w:ascii="Arial" w:hAnsi="Arial" w:cs="Arial"/>
                <w:sz w:val="22"/>
              </w:rPr>
              <w:t>projekcie</w:t>
            </w:r>
            <w:r w:rsidRPr="00B412B3">
              <w:rPr>
                <w:rFonts w:ascii="Arial" w:hAnsi="Arial" w:cs="Arial"/>
                <w:sz w:val="22"/>
              </w:rPr>
              <w:t>,</w:t>
            </w:r>
          </w:p>
          <w:p w14:paraId="4AF29110" w14:textId="4B2C5634" w:rsidR="00683D07" w:rsidRPr="00B412B3" w:rsidRDefault="00683D07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wyrażam zgodę na udział</w:t>
            </w:r>
            <w:r w:rsidR="004F419E">
              <w:rPr>
                <w:rFonts w:ascii="Arial" w:hAnsi="Arial" w:cs="Arial"/>
                <w:sz w:val="22"/>
              </w:rPr>
              <w:t>/ udział mojego dziecka (w przypadku osoby nieletniej)</w:t>
            </w:r>
            <w:r w:rsidRPr="00B412B3">
              <w:rPr>
                <w:rFonts w:ascii="Arial" w:hAnsi="Arial" w:cs="Arial"/>
                <w:sz w:val="22"/>
              </w:rPr>
              <w:t xml:space="preserve"> </w:t>
            </w:r>
            <w:r w:rsidRPr="00822452">
              <w:rPr>
                <w:rFonts w:ascii="Arial" w:hAnsi="Arial" w:cs="Arial"/>
                <w:sz w:val="22"/>
              </w:rPr>
              <w:t>w</w:t>
            </w:r>
            <w:r w:rsidR="004F419E">
              <w:rPr>
                <w:rFonts w:ascii="Arial" w:hAnsi="Arial" w:cs="Arial"/>
                <w:sz w:val="22"/>
              </w:rPr>
              <w:t> </w:t>
            </w:r>
            <w:r w:rsidRPr="00822452">
              <w:rPr>
                <w:rFonts w:ascii="Arial" w:hAnsi="Arial" w:cs="Arial"/>
                <w:sz w:val="22"/>
              </w:rPr>
              <w:t>projekcie</w:t>
            </w:r>
            <w:r w:rsidR="00822452">
              <w:rPr>
                <w:rFonts w:ascii="Arial" w:hAnsi="Arial" w:cs="Arial"/>
                <w:sz w:val="22"/>
              </w:rPr>
              <w:t xml:space="preserve"> </w:t>
            </w:r>
            <w:r w:rsidRPr="00B412B3">
              <w:rPr>
                <w:rFonts w:ascii="Arial" w:hAnsi="Arial" w:cs="Arial"/>
                <w:sz w:val="22"/>
              </w:rPr>
              <w:t>oraz w</w:t>
            </w:r>
            <w:r w:rsidR="00822452">
              <w:rPr>
                <w:rFonts w:ascii="Arial" w:hAnsi="Arial" w:cs="Arial"/>
                <w:sz w:val="22"/>
              </w:rPr>
              <w:t xml:space="preserve"> procesie</w:t>
            </w:r>
            <w:r w:rsidRPr="00B412B3">
              <w:rPr>
                <w:rFonts w:ascii="Arial" w:hAnsi="Arial" w:cs="Arial"/>
                <w:sz w:val="22"/>
              </w:rPr>
              <w:t xml:space="preserve"> rekrutacyjnym poprzedzającym udział w ww. projekcie</w:t>
            </w:r>
            <w:r w:rsidR="00A67A44">
              <w:rPr>
                <w:rFonts w:ascii="Arial" w:hAnsi="Arial" w:cs="Arial"/>
                <w:sz w:val="22"/>
              </w:rPr>
              <w:t xml:space="preserve"> </w:t>
            </w:r>
            <w:r w:rsidR="00C43FC9">
              <w:rPr>
                <w:rFonts w:ascii="Arial" w:hAnsi="Arial" w:cs="Arial"/>
                <w:sz w:val="22"/>
              </w:rPr>
              <w:t xml:space="preserve">pn. </w:t>
            </w:r>
            <w:r w:rsidR="00822452" w:rsidRPr="00A67A44">
              <w:rPr>
                <w:rFonts w:ascii="Arial" w:hAnsi="Arial" w:cs="Arial"/>
                <w:i/>
                <w:sz w:val="22"/>
              </w:rPr>
              <w:t>Wsparcie Procesu Sprawiedliwej Transformacji poprzez Promocje Edukacji Wyższej</w:t>
            </w:r>
            <w:r w:rsidR="00A67A44">
              <w:rPr>
                <w:rFonts w:ascii="Arial" w:hAnsi="Arial" w:cs="Arial"/>
                <w:i/>
                <w:sz w:val="22"/>
              </w:rPr>
              <w:t>,</w:t>
            </w:r>
          </w:p>
          <w:p w14:paraId="56B3E801" w14:textId="486267E8" w:rsidR="00683D07" w:rsidRPr="007517D9" w:rsidRDefault="00683D07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7517D9">
              <w:rPr>
                <w:rFonts w:ascii="Arial" w:hAnsi="Arial" w:cs="Arial"/>
                <w:sz w:val="22"/>
              </w:rPr>
              <w:t>jestem świadomy/a, iż złożenie formularza nie jest równoznaczne z</w:t>
            </w:r>
            <w:r w:rsidR="007B4DE7" w:rsidRPr="007517D9">
              <w:rPr>
                <w:rFonts w:ascii="Arial" w:hAnsi="Arial" w:cs="Arial"/>
                <w:sz w:val="22"/>
              </w:rPr>
              <w:t> </w:t>
            </w:r>
            <w:r w:rsidRPr="007517D9">
              <w:rPr>
                <w:rFonts w:ascii="Arial" w:hAnsi="Arial" w:cs="Arial"/>
                <w:sz w:val="22"/>
              </w:rPr>
              <w:t>zakwalifikowaniem do udziału w projekcie i skorzystaniem z oferowanego wsparcia</w:t>
            </w:r>
            <w:r w:rsidR="003C6C00" w:rsidRPr="007517D9">
              <w:rPr>
                <w:rFonts w:ascii="Arial" w:hAnsi="Arial" w:cs="Arial"/>
                <w:sz w:val="22"/>
              </w:rPr>
              <w:t>,</w:t>
            </w:r>
          </w:p>
          <w:p w14:paraId="3FEAEDDC" w14:textId="24D8E2DF" w:rsidR="007F2DCB" w:rsidRPr="007F2DCB" w:rsidRDefault="008B236C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zostałem/zostałam poinformowany/poinformowana, że projekt realizowany jest w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 xml:space="preserve">ramach Programu </w:t>
            </w:r>
            <w:r w:rsidR="007F2DCB" w:rsidRPr="007F2DCB">
              <w:rPr>
                <w:rFonts w:ascii="Arial" w:hAnsi="Arial" w:cs="Arial"/>
                <w:sz w:val="22"/>
              </w:rPr>
              <w:t>Fundusze Europejskie dla Śląskiego 2021-2027 (Fundusz na</w:t>
            </w:r>
          </w:p>
          <w:p w14:paraId="33E7FA3B" w14:textId="4D8875A2" w:rsidR="008B236C" w:rsidRPr="00B412B3" w:rsidRDefault="007F2DCB" w:rsidP="007F2DCB">
            <w:pPr>
              <w:pStyle w:val="Akapitzlist"/>
              <w:spacing w:after="120" w:line="276" w:lineRule="auto"/>
              <w:ind w:left="77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7F2DCB">
              <w:rPr>
                <w:rFonts w:ascii="Arial" w:hAnsi="Arial" w:cs="Arial"/>
                <w:sz w:val="22"/>
              </w:rPr>
              <w:t>rzecz Sprawiedliwej Transformacji)</w:t>
            </w:r>
            <w:r w:rsidR="008B236C" w:rsidRPr="00B412B3">
              <w:rPr>
                <w:rFonts w:ascii="Arial" w:hAnsi="Arial" w:cs="Arial"/>
                <w:sz w:val="22"/>
              </w:rPr>
              <w:t xml:space="preserve">, Priorytet: </w:t>
            </w:r>
            <w:r w:rsidRPr="007F2DCB">
              <w:rPr>
                <w:rFonts w:ascii="Arial" w:hAnsi="Arial" w:cs="Arial"/>
                <w:sz w:val="22"/>
              </w:rPr>
              <w:t>FESL.10.00-Fundusze Europejskie na transformację</w:t>
            </w:r>
            <w:r w:rsidR="008B236C" w:rsidRPr="00B412B3">
              <w:rPr>
                <w:rFonts w:ascii="Arial" w:hAnsi="Arial" w:cs="Arial"/>
                <w:sz w:val="22"/>
              </w:rPr>
              <w:t>, Działanie:</w:t>
            </w:r>
            <w:r>
              <w:rPr>
                <w:rFonts w:ascii="Arial" w:hAnsi="Arial" w:cs="Arial"/>
                <w:sz w:val="22"/>
              </w:rPr>
              <w:t xml:space="preserve"> F</w:t>
            </w:r>
            <w:r w:rsidRPr="007F2DCB">
              <w:rPr>
                <w:rFonts w:ascii="Arial" w:hAnsi="Arial" w:cs="Arial"/>
                <w:sz w:val="22"/>
              </w:rPr>
              <w:t>ESL.10.26-Wzmocnienie procesu sprawiedliwej transformacji w regionie</w:t>
            </w:r>
            <w:r w:rsidR="008B236C" w:rsidRPr="00B412B3">
              <w:rPr>
                <w:rFonts w:ascii="Arial" w:hAnsi="Arial" w:cs="Arial"/>
                <w:sz w:val="22"/>
              </w:rPr>
              <w:t>,</w:t>
            </w:r>
          </w:p>
          <w:p w14:paraId="2C51CBF4" w14:textId="328E3FEC" w:rsidR="008B236C" w:rsidRPr="00B412B3" w:rsidRDefault="008B236C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wyrażam zgodę na udział w badaniach monitoringowych, które odbędą się w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trakcie i/lub po zakończeniu udziału w projekcie</w:t>
            </w:r>
            <w:r w:rsidR="007B4DE7">
              <w:rPr>
                <w:rFonts w:ascii="Arial" w:hAnsi="Arial" w:cs="Arial"/>
                <w:sz w:val="22"/>
              </w:rPr>
              <w:t>,</w:t>
            </w:r>
          </w:p>
          <w:p w14:paraId="5D5C01C6" w14:textId="24EF60EB" w:rsidR="00683D07" w:rsidRPr="00B412B3" w:rsidRDefault="00683D07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oświadczam, że jestem osobą uprawnioną do podpisania niniejszego formularza w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imieniu</w:t>
            </w:r>
            <w:r w:rsidR="00C027AA">
              <w:rPr>
                <w:rFonts w:ascii="Arial" w:hAnsi="Arial" w:cs="Arial"/>
                <w:sz w:val="22"/>
              </w:rPr>
              <w:t xml:space="preserve"> swoim lub osoby</w:t>
            </w:r>
            <w:r w:rsidRPr="00B412B3">
              <w:rPr>
                <w:rFonts w:ascii="Arial" w:hAnsi="Arial" w:cs="Arial"/>
                <w:sz w:val="22"/>
              </w:rPr>
              <w:t xml:space="preserve"> wskazane</w:t>
            </w:r>
            <w:r w:rsidR="00C027AA">
              <w:rPr>
                <w:rFonts w:ascii="Arial" w:hAnsi="Arial" w:cs="Arial"/>
                <w:sz w:val="22"/>
              </w:rPr>
              <w:t>j</w:t>
            </w:r>
            <w:r w:rsidRPr="00B412B3">
              <w:rPr>
                <w:rFonts w:ascii="Arial" w:hAnsi="Arial" w:cs="Arial"/>
                <w:sz w:val="22"/>
              </w:rPr>
              <w:t xml:space="preserve"> w pkt. </w:t>
            </w:r>
            <w:r w:rsidR="004F419E">
              <w:rPr>
                <w:rFonts w:ascii="Arial" w:hAnsi="Arial" w:cs="Arial"/>
                <w:sz w:val="22"/>
              </w:rPr>
              <w:t>2</w:t>
            </w:r>
            <w:r w:rsidRPr="00B412B3">
              <w:rPr>
                <w:rFonts w:ascii="Arial" w:hAnsi="Arial" w:cs="Arial"/>
                <w:sz w:val="22"/>
              </w:rPr>
              <w:t xml:space="preserve"> jako rodzic/opiekun prawny,</w:t>
            </w:r>
          </w:p>
          <w:p w14:paraId="5B2C71A2" w14:textId="45DA163F" w:rsidR="00683D07" w:rsidRPr="00B412B3" w:rsidRDefault="00683D07" w:rsidP="00525F2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wszystkie podane przeze mnie informacje są prawdziwe i kompletne. Przyjmuję do wiadomości, że informacje te mogą podlegać weryfikacji przez upoważnione instytucje (w</w:t>
            </w:r>
            <w:r w:rsidR="001E45BA" w:rsidRPr="00B412B3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tym Instytucja Zarządzająca FE SL 2021-2027) pod względem ich zgodności z</w:t>
            </w:r>
            <w:r w:rsidR="00FA4F1F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prawdą)</w:t>
            </w:r>
            <w:r w:rsidR="00BB3264">
              <w:rPr>
                <w:rFonts w:ascii="Arial" w:hAnsi="Arial" w:cs="Arial"/>
                <w:sz w:val="22"/>
              </w:rPr>
              <w:t>.</w:t>
            </w:r>
          </w:p>
        </w:tc>
      </w:tr>
    </w:tbl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6237"/>
        <w:gridCol w:w="5103"/>
      </w:tblGrid>
      <w:tr w:rsidR="007B4DE7" w:rsidRPr="00653029" w14:paraId="609EC492" w14:textId="77777777" w:rsidTr="00D95F15">
        <w:trPr>
          <w:trHeight w:val="948"/>
          <w:jc w:val="center"/>
        </w:trPr>
        <w:tc>
          <w:tcPr>
            <w:tcW w:w="6237" w:type="dxa"/>
            <w:shd w:val="clear" w:color="auto" w:fill="auto"/>
          </w:tcPr>
          <w:p w14:paraId="404DD40B" w14:textId="152A8F8D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FC713" w14:textId="34D51412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01FCD0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BC8EB" w14:textId="667A7BBF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EA3C9C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7C45" w14:textId="4164698D" w:rsidR="007B4DE7" w:rsidRPr="00653029" w:rsidRDefault="00D95F15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B4DE7" w:rsidRPr="00653029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  <w:p w14:paraId="33C8277A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029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5103" w:type="dxa"/>
            <w:shd w:val="clear" w:color="auto" w:fill="auto"/>
          </w:tcPr>
          <w:p w14:paraId="209F46F1" w14:textId="614B061C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364E66" w14:textId="701C2B96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C11919" w14:textId="21EC9473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E312A7" w14:textId="0F0EBD93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8132E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15A4E" w14:textId="4DF77216" w:rsidR="007B4DE7" w:rsidRPr="00653029" w:rsidRDefault="00D95F15" w:rsidP="00D95F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7B4DE7" w:rsidRPr="00653029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  <w:p w14:paraId="2CA21224" w14:textId="77777777" w:rsidR="007B4DE7" w:rsidRPr="00653029" w:rsidRDefault="00D95F15" w:rsidP="00D95F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7B4DE7" w:rsidRPr="0087483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C027AA">
              <w:rPr>
                <w:rFonts w:ascii="Arial" w:hAnsi="Arial" w:cs="Arial"/>
                <w:sz w:val="20"/>
                <w:szCs w:val="20"/>
              </w:rPr>
              <w:t xml:space="preserve">osoby składającej formularz </w:t>
            </w:r>
          </w:p>
        </w:tc>
      </w:tr>
    </w:tbl>
    <w:p w14:paraId="0A1D5296" w14:textId="77777777" w:rsidR="007863E0" w:rsidRDefault="007863E0" w:rsidP="688AA6AC">
      <w:pPr>
        <w:spacing w:after="120"/>
        <w:jc w:val="both"/>
        <w:rPr>
          <w:rFonts w:ascii="Arial" w:eastAsia="Arial" w:hAnsi="Arial" w:cs="Arial"/>
          <w:b/>
          <w:bCs/>
        </w:rPr>
        <w:sectPr w:rsidR="007863E0" w:rsidSect="00BC26F4">
          <w:headerReference w:type="default" r:id="rId11"/>
          <w:footerReference w:type="default" r:id="rId12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31EE855C" w14:textId="545888D7" w:rsidR="00B412B3" w:rsidRPr="00E13B12" w:rsidRDefault="00B412B3" w:rsidP="00525F2D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4"/>
          <w:u w:color="000000"/>
        </w:rPr>
      </w:pPr>
      <w:r w:rsidRPr="00E13B12">
        <w:rPr>
          <w:rFonts w:ascii="Arial" w:hAnsi="Arial" w:cs="Arial"/>
          <w:b/>
          <w:sz w:val="24"/>
          <w:szCs w:val="24"/>
          <w:u w:color="000000"/>
        </w:rPr>
        <w:lastRenderedPageBreak/>
        <w:t xml:space="preserve">Informacje dotyczące przetwarzania danych osobowych </w:t>
      </w:r>
      <w:r w:rsidR="007B4DE7">
        <w:rPr>
          <w:rFonts w:ascii="Arial" w:hAnsi="Arial" w:cs="Arial"/>
          <w:b/>
          <w:sz w:val="24"/>
          <w:szCs w:val="24"/>
          <w:u w:color="000000"/>
        </w:rPr>
        <w:t xml:space="preserve">- </w:t>
      </w:r>
      <w:r w:rsidRPr="00E13B12">
        <w:rPr>
          <w:rFonts w:ascii="Arial" w:hAnsi="Arial" w:cs="Arial"/>
          <w:b/>
          <w:sz w:val="24"/>
          <w:szCs w:val="24"/>
          <w:u w:color="000000"/>
        </w:rPr>
        <w:t>Uczestników/</w:t>
      </w:r>
      <w:r>
        <w:rPr>
          <w:rFonts w:ascii="Arial" w:hAnsi="Arial" w:cs="Arial"/>
          <w:b/>
          <w:sz w:val="24"/>
          <w:szCs w:val="24"/>
          <w:u w:color="000000"/>
        </w:rPr>
        <w:t>Uczestni</w:t>
      </w:r>
      <w:r w:rsidRPr="00E13B12">
        <w:rPr>
          <w:rFonts w:ascii="Arial" w:hAnsi="Arial" w:cs="Arial"/>
          <w:b/>
          <w:sz w:val="24"/>
          <w:szCs w:val="24"/>
          <w:u w:color="000000"/>
        </w:rPr>
        <w:t>czek Projektu</w:t>
      </w:r>
      <w:r w:rsidR="00DC3878">
        <w:rPr>
          <w:rFonts w:ascii="Arial" w:hAnsi="Arial" w:cs="Arial"/>
          <w:b/>
          <w:sz w:val="24"/>
          <w:szCs w:val="24"/>
          <w:u w:color="000000"/>
        </w:rPr>
        <w:t xml:space="preserve"> i ich </w:t>
      </w:r>
      <w:r w:rsidR="00831A9D">
        <w:rPr>
          <w:rFonts w:ascii="Arial" w:hAnsi="Arial" w:cs="Arial"/>
          <w:b/>
          <w:sz w:val="24"/>
          <w:szCs w:val="24"/>
          <w:u w:color="000000"/>
        </w:rPr>
        <w:t>rodziców/</w:t>
      </w:r>
      <w:r w:rsidR="00DC3878">
        <w:rPr>
          <w:rFonts w:ascii="Arial" w:hAnsi="Arial" w:cs="Arial"/>
          <w:b/>
          <w:sz w:val="24"/>
          <w:szCs w:val="24"/>
          <w:u w:color="000000"/>
        </w:rPr>
        <w:t>opiekunów prawnych</w:t>
      </w:r>
      <w:r w:rsidR="00494789">
        <w:rPr>
          <w:rFonts w:ascii="Arial" w:hAnsi="Arial" w:cs="Arial"/>
          <w:b/>
          <w:sz w:val="24"/>
          <w:szCs w:val="24"/>
          <w:u w:color="000000"/>
        </w:rPr>
        <w:t xml:space="preserve"> </w:t>
      </w:r>
      <w:r w:rsidR="00494789" w:rsidRPr="00494789">
        <w:rPr>
          <w:rFonts w:ascii="Arial" w:hAnsi="Arial" w:cs="Arial"/>
          <w:b/>
          <w:sz w:val="24"/>
          <w:szCs w:val="24"/>
          <w:u w:color="000000"/>
        </w:rPr>
        <w:t>(w przypadku os</w:t>
      </w:r>
      <w:r w:rsidR="00494789">
        <w:rPr>
          <w:rFonts w:ascii="Arial" w:hAnsi="Arial" w:cs="Arial"/>
          <w:b/>
          <w:sz w:val="24"/>
          <w:szCs w:val="24"/>
          <w:u w:color="000000"/>
        </w:rPr>
        <w:t>ó</w:t>
      </w:r>
      <w:r w:rsidR="00494789" w:rsidRPr="00494789">
        <w:rPr>
          <w:rFonts w:ascii="Arial" w:hAnsi="Arial" w:cs="Arial"/>
          <w:b/>
          <w:sz w:val="24"/>
          <w:szCs w:val="24"/>
          <w:u w:color="000000"/>
        </w:rPr>
        <w:t>b nieletni</w:t>
      </w:r>
      <w:r w:rsidR="00494789">
        <w:rPr>
          <w:rFonts w:ascii="Arial" w:hAnsi="Arial" w:cs="Arial"/>
          <w:b/>
          <w:sz w:val="24"/>
          <w:szCs w:val="24"/>
          <w:u w:color="000000"/>
        </w:rPr>
        <w:t>ch</w:t>
      </w:r>
      <w:r w:rsidR="00494789" w:rsidRPr="00494789">
        <w:rPr>
          <w:rFonts w:ascii="Arial" w:hAnsi="Arial" w:cs="Arial"/>
          <w:b/>
          <w:sz w:val="24"/>
          <w:szCs w:val="24"/>
          <w:u w:color="000000"/>
        </w:rPr>
        <w:t>)</w:t>
      </w:r>
    </w:p>
    <w:p w14:paraId="267EF191" w14:textId="77777777" w:rsidR="00B412B3" w:rsidRPr="00907DB4" w:rsidRDefault="00B412B3" w:rsidP="005259DA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 w:color="000000"/>
        </w:rPr>
      </w:pPr>
    </w:p>
    <w:p w14:paraId="6F0604AA" w14:textId="77777777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Przepisy ustawy z 28 kwietnia 2022 r. o zasadach realizacji zadań finansowanych ze środków europejskich w perspektywie finansowej 2021-2027 (tzw. ustawa wdrożeniowa) ustaliły zasady przetwarzania danych osobowych w procesie wdrażania funduszy europejskich.</w:t>
      </w:r>
    </w:p>
    <w:p w14:paraId="54EDE86A" w14:textId="77777777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45FA11AF" w14:textId="2D3B1D60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Za przetwarzanie danych osobowych odpowiada wielu administratorów, zgodnie z art.</w:t>
      </w:r>
      <w:r w:rsidR="007B4DE7" w:rsidRPr="005259DA">
        <w:rPr>
          <w:rFonts w:ascii="Arial" w:hAnsi="Arial" w:cs="Arial"/>
          <w:sz w:val="21"/>
          <w:szCs w:val="21"/>
        </w:rPr>
        <w:t> </w:t>
      </w:r>
      <w:r w:rsidRPr="005259DA">
        <w:rPr>
          <w:rFonts w:ascii="Arial" w:hAnsi="Arial" w:cs="Arial"/>
          <w:sz w:val="21"/>
          <w:szCs w:val="21"/>
        </w:rPr>
        <w:t>87-88 ustawy wdrożeniowej, w tym:</w:t>
      </w:r>
    </w:p>
    <w:p w14:paraId="258544FC" w14:textId="337ECC5D" w:rsidR="00B412B3" w:rsidRPr="005259DA" w:rsidRDefault="00B412B3" w:rsidP="003E0076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Arial" w:hAnsi="Arial" w:cs="Arial"/>
          <w:i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 xml:space="preserve">Beneficjent projektu </w:t>
      </w:r>
      <w:r w:rsidR="00494789" w:rsidRPr="005259DA">
        <w:rPr>
          <w:rFonts w:ascii="Arial" w:eastAsia="Arial" w:hAnsi="Arial" w:cs="Arial"/>
          <w:i/>
          <w:sz w:val="21"/>
          <w:szCs w:val="21"/>
        </w:rPr>
        <w:t>Wsparcie Procesu Sprawiedliwej Transformacji poprzez Promocję Edukacji Wyższej</w:t>
      </w:r>
      <w:r w:rsidRPr="005259DA">
        <w:rPr>
          <w:rFonts w:ascii="Arial" w:eastAsia="Arial" w:hAnsi="Arial" w:cs="Arial"/>
          <w:sz w:val="21"/>
          <w:szCs w:val="21"/>
        </w:rPr>
        <w:t>, którym jest Województwo Śląskie;</w:t>
      </w:r>
    </w:p>
    <w:p w14:paraId="04B44C4B" w14:textId="77777777" w:rsidR="00B412B3" w:rsidRPr="005259DA" w:rsidRDefault="00B412B3" w:rsidP="003E0076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Arial" w:hAnsi="Arial" w:cs="Arial"/>
          <w:i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 xml:space="preserve">Instytucja Zarządzająca (IZ FE SL) dla Programu Fundusze Europejskie dla Śląskiego 2021-2027, </w:t>
      </w:r>
      <w:r w:rsidRPr="005259DA">
        <w:rPr>
          <w:rFonts w:ascii="Arial" w:eastAsia="Arial" w:hAnsi="Arial" w:cs="Arial"/>
          <w:sz w:val="21"/>
          <w:szCs w:val="21"/>
        </w:rPr>
        <w:t>którą także jest Województwo Śląskie;</w:t>
      </w:r>
    </w:p>
    <w:p w14:paraId="13DF9D6F" w14:textId="77777777" w:rsidR="00B412B3" w:rsidRPr="005259DA" w:rsidRDefault="00B412B3" w:rsidP="003E0076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Minister właściwy do spraw rozwoju regionalnego wykonujący zadania państwa członkowskiego.</w:t>
      </w:r>
    </w:p>
    <w:p w14:paraId="259BDCBF" w14:textId="2189C54F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Każdy administrator samodzielnie odpowiada za ochronę danych osobowych oraz</w:t>
      </w:r>
      <w:r w:rsidR="005259DA">
        <w:rPr>
          <w:rFonts w:ascii="Arial" w:hAnsi="Arial" w:cs="Arial"/>
          <w:sz w:val="21"/>
          <w:szCs w:val="21"/>
        </w:rPr>
        <w:t xml:space="preserve"> </w:t>
      </w:r>
      <w:r w:rsidRPr="005259DA">
        <w:rPr>
          <w:rFonts w:ascii="Arial" w:hAnsi="Arial" w:cs="Arial"/>
          <w:sz w:val="21"/>
          <w:szCs w:val="21"/>
        </w:rPr>
        <w:t>za</w:t>
      </w:r>
      <w:r w:rsidR="005259DA">
        <w:rPr>
          <w:rFonts w:ascii="Arial" w:hAnsi="Arial" w:cs="Arial"/>
          <w:sz w:val="21"/>
          <w:szCs w:val="21"/>
        </w:rPr>
        <w:t xml:space="preserve"> </w:t>
      </w:r>
      <w:r w:rsidRPr="005259DA">
        <w:rPr>
          <w:rFonts w:ascii="Arial" w:hAnsi="Arial" w:cs="Arial"/>
          <w:sz w:val="21"/>
          <w:szCs w:val="21"/>
        </w:rPr>
        <w:t>informowanie osób, których dane dotyczą o tym, w jaki sposób przetwarza dane osobowe.</w:t>
      </w:r>
    </w:p>
    <w:p w14:paraId="5D303C04" w14:textId="76816144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Administratorzy będą przetwarzać oraz wzajemnie udostępniać sobie dane osobowe w celu wykonywania przypisan</w:t>
      </w:r>
      <w:r w:rsidR="00494789" w:rsidRPr="005259DA">
        <w:rPr>
          <w:rFonts w:ascii="Arial" w:hAnsi="Arial" w:cs="Arial"/>
          <w:sz w:val="21"/>
          <w:szCs w:val="21"/>
        </w:rPr>
        <w:t>ego/</w:t>
      </w:r>
      <w:proofErr w:type="spellStart"/>
      <w:r w:rsidRPr="005259DA">
        <w:rPr>
          <w:rFonts w:ascii="Arial" w:hAnsi="Arial" w:cs="Arial"/>
          <w:sz w:val="21"/>
          <w:szCs w:val="21"/>
        </w:rPr>
        <w:t>ych</w:t>
      </w:r>
      <w:proofErr w:type="spellEnd"/>
      <w:r w:rsidRPr="005259DA">
        <w:rPr>
          <w:rFonts w:ascii="Arial" w:hAnsi="Arial" w:cs="Arial"/>
          <w:sz w:val="21"/>
          <w:szCs w:val="21"/>
        </w:rPr>
        <w:t xml:space="preserve"> im zada</w:t>
      </w:r>
      <w:r w:rsidR="00494789" w:rsidRPr="005259DA">
        <w:rPr>
          <w:rFonts w:ascii="Arial" w:hAnsi="Arial" w:cs="Arial"/>
          <w:sz w:val="21"/>
          <w:szCs w:val="21"/>
        </w:rPr>
        <w:t>nia/</w:t>
      </w:r>
      <w:r w:rsidRPr="005259DA">
        <w:rPr>
          <w:rFonts w:ascii="Arial" w:hAnsi="Arial" w:cs="Arial"/>
          <w:sz w:val="21"/>
          <w:szCs w:val="21"/>
        </w:rPr>
        <w:t>ń.</w:t>
      </w:r>
    </w:p>
    <w:p w14:paraId="7E2E78C1" w14:textId="508057B3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Przetwarzanie, w tym udostępnianie danych osobowych odbywa się zgodnie</w:t>
      </w:r>
      <w:r w:rsidR="005259DA">
        <w:rPr>
          <w:rFonts w:ascii="Arial" w:hAnsi="Arial" w:cs="Arial"/>
          <w:sz w:val="21"/>
          <w:szCs w:val="21"/>
        </w:rPr>
        <w:t xml:space="preserve"> </w:t>
      </w:r>
      <w:r w:rsidRPr="005259DA">
        <w:rPr>
          <w:rFonts w:ascii="Arial" w:hAnsi="Arial" w:cs="Arial"/>
          <w:sz w:val="21"/>
          <w:szCs w:val="21"/>
        </w:rPr>
        <w:t>z przepisami Rozporządzenia Parlamentu Europejskiego i Rady (UE) 2016/679 z 27 kwietnia 2016 r. w sprawie ochrony osób fizycznych w związku z przetwarzaniem danych osobowych i</w:t>
      </w:r>
      <w:r w:rsidR="007B4DE7" w:rsidRPr="005259DA">
        <w:rPr>
          <w:rFonts w:ascii="Arial" w:hAnsi="Arial" w:cs="Arial"/>
          <w:sz w:val="21"/>
          <w:szCs w:val="21"/>
        </w:rPr>
        <w:t> </w:t>
      </w:r>
      <w:r w:rsidRPr="005259DA">
        <w:rPr>
          <w:rFonts w:ascii="Arial" w:hAnsi="Arial" w:cs="Arial"/>
          <w:sz w:val="21"/>
          <w:szCs w:val="21"/>
        </w:rPr>
        <w:t>w sprawie swobodnego przepływu takich danych (RODO).</w:t>
      </w:r>
    </w:p>
    <w:p w14:paraId="16C08FFB" w14:textId="5432A976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Szczegółowe informacje dotyczące przetwarzania danych osobowych uczestników projektów przez Instytucję Zarządzającą Programem Fundusze Europejskie dla Śląskiego 2021-2027 (</w:t>
      </w:r>
      <w:r w:rsidR="007B4DE7" w:rsidRPr="005259DA">
        <w:rPr>
          <w:rFonts w:ascii="Arial" w:hAnsi="Arial" w:cs="Arial"/>
          <w:sz w:val="21"/>
          <w:szCs w:val="21"/>
        </w:rPr>
        <w:t>I</w:t>
      </w:r>
      <w:r w:rsidR="00BB3264" w:rsidRPr="005259DA">
        <w:rPr>
          <w:rFonts w:ascii="Arial" w:hAnsi="Arial" w:cs="Arial"/>
          <w:sz w:val="21"/>
          <w:szCs w:val="21"/>
        </w:rPr>
        <w:t>Z</w:t>
      </w:r>
      <w:r w:rsidR="007B4DE7" w:rsidRPr="005259DA">
        <w:rPr>
          <w:rFonts w:ascii="Arial" w:hAnsi="Arial" w:cs="Arial"/>
          <w:sz w:val="21"/>
          <w:szCs w:val="21"/>
        </w:rPr>
        <w:t> </w:t>
      </w:r>
      <w:r w:rsidRPr="005259DA">
        <w:rPr>
          <w:rFonts w:ascii="Arial" w:hAnsi="Arial" w:cs="Arial"/>
          <w:sz w:val="21"/>
          <w:szCs w:val="21"/>
        </w:rPr>
        <w:t>FE</w:t>
      </w:r>
      <w:r w:rsidR="009815D4" w:rsidRPr="005259DA">
        <w:rPr>
          <w:rFonts w:ascii="Arial" w:hAnsi="Arial" w:cs="Arial"/>
          <w:sz w:val="21"/>
          <w:szCs w:val="21"/>
        </w:rPr>
        <w:t xml:space="preserve"> </w:t>
      </w:r>
      <w:r w:rsidRPr="005259DA">
        <w:rPr>
          <w:rFonts w:ascii="Arial" w:hAnsi="Arial" w:cs="Arial"/>
          <w:sz w:val="21"/>
          <w:szCs w:val="21"/>
        </w:rPr>
        <w:t>SL) znajdują się na stronie internetowej Funduszy Europejskich dla Śląskiego 2021-2027, w</w:t>
      </w:r>
      <w:r w:rsidR="005259DA">
        <w:rPr>
          <w:rFonts w:ascii="Arial" w:hAnsi="Arial" w:cs="Arial"/>
          <w:sz w:val="21"/>
          <w:szCs w:val="21"/>
        </w:rPr>
        <w:t> </w:t>
      </w:r>
      <w:r w:rsidRPr="005259DA">
        <w:rPr>
          <w:rFonts w:ascii="Arial" w:hAnsi="Arial" w:cs="Arial"/>
          <w:sz w:val="21"/>
          <w:szCs w:val="21"/>
        </w:rPr>
        <w:t xml:space="preserve">zakładce: </w:t>
      </w:r>
    </w:p>
    <w:p w14:paraId="74603B0A" w14:textId="0498E637" w:rsidR="00B412B3" w:rsidRPr="005259DA" w:rsidRDefault="00B412B3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259DA">
        <w:rPr>
          <w:rFonts w:ascii="Arial" w:hAnsi="Arial" w:cs="Arial"/>
          <w:sz w:val="21"/>
          <w:szCs w:val="21"/>
        </w:rPr>
        <w:t>Przetwarzanie danych osobowych - Uczestnicy projektów:</w:t>
      </w:r>
    </w:p>
    <w:p w14:paraId="2B527EB3" w14:textId="792C77E5" w:rsidR="00B412B3" w:rsidRPr="005259DA" w:rsidRDefault="008317DF" w:rsidP="003E007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hyperlink r:id="rId13" w:history="1">
        <w:r w:rsidR="00B412B3" w:rsidRPr="005259DA">
          <w:rPr>
            <w:rStyle w:val="Hipercze"/>
            <w:rFonts w:ascii="Arial" w:hAnsi="Arial" w:cs="Arial"/>
            <w:sz w:val="21"/>
            <w:szCs w:val="21"/>
          </w:rPr>
          <w:t>https://funduszeue.slaskie.pl/czytaj/dane_osobowe_FESL</w:t>
        </w:r>
      </w:hyperlink>
      <w:r w:rsidR="00B412B3" w:rsidRPr="005259DA">
        <w:rPr>
          <w:rFonts w:ascii="Arial" w:hAnsi="Arial" w:cs="Arial"/>
          <w:sz w:val="21"/>
          <w:szCs w:val="21"/>
        </w:rPr>
        <w:t xml:space="preserve"> </w:t>
      </w:r>
    </w:p>
    <w:p w14:paraId="3A0077A4" w14:textId="77777777" w:rsidR="00B412B3" w:rsidRPr="005259DA" w:rsidRDefault="00B412B3" w:rsidP="005259D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B412B3" w:rsidRPr="005259DA" w14:paraId="344AD210" w14:textId="77777777" w:rsidTr="00B412B3">
        <w:tc>
          <w:tcPr>
            <w:tcW w:w="4106" w:type="dxa"/>
            <w:vAlign w:val="center"/>
          </w:tcPr>
          <w:p w14:paraId="738E7881" w14:textId="228FFBCB" w:rsidR="00B412B3" w:rsidRPr="005259DA" w:rsidRDefault="00B412B3" w:rsidP="005259DA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59DA">
              <w:rPr>
                <w:rFonts w:ascii="Arial" w:hAnsi="Arial" w:cs="Arial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8BB65E7" wp14:editId="4DB95D5B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-1260475</wp:posOffset>
                  </wp:positionV>
                  <wp:extent cx="1676400" cy="1552575"/>
                  <wp:effectExtent l="0" t="0" r="0" b="9525"/>
                  <wp:wrapTopAndBottom/>
                  <wp:docPr id="2017245898" name="Obraz 2017245898" descr="Kod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vAlign w:val="center"/>
          </w:tcPr>
          <w:p w14:paraId="153C8E60" w14:textId="77777777" w:rsidR="00B412B3" w:rsidRPr="005259DA" w:rsidRDefault="00B412B3" w:rsidP="005259DA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59DA">
              <w:rPr>
                <w:rFonts w:ascii="Arial" w:hAnsi="Arial" w:cs="Arial"/>
                <w:sz w:val="21"/>
                <w:szCs w:val="21"/>
              </w:rPr>
              <w:t>Zeskanuj kod, aby przejść na powyższą stronę.</w:t>
            </w:r>
          </w:p>
          <w:p w14:paraId="3BB1EFD7" w14:textId="77777777" w:rsidR="00B412B3" w:rsidRPr="005259DA" w:rsidRDefault="00B412B3" w:rsidP="005259DA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65CC58F" w14:textId="3D89DF22" w:rsidR="003C6828" w:rsidRPr="00696C8F" w:rsidRDefault="003C6828" w:rsidP="005259DA">
      <w:pPr>
        <w:spacing w:after="0" w:line="276" w:lineRule="auto"/>
        <w:jc w:val="both"/>
        <w:rPr>
          <w:rFonts w:ascii="Arial" w:hAnsi="Arial" w:cs="Arial"/>
        </w:rPr>
      </w:pPr>
      <w:r w:rsidRPr="005259DA">
        <w:rPr>
          <w:rFonts w:ascii="Arial" w:hAnsi="Arial" w:cs="Arial"/>
          <w:sz w:val="21"/>
          <w:szCs w:val="21"/>
        </w:rPr>
        <w:t xml:space="preserve">Poniżej </w:t>
      </w:r>
      <w:r w:rsidR="005259DA">
        <w:rPr>
          <w:rFonts w:ascii="Arial" w:hAnsi="Arial" w:cs="Arial"/>
          <w:sz w:val="21"/>
          <w:szCs w:val="21"/>
        </w:rPr>
        <w:t>przedstawiono</w:t>
      </w:r>
      <w:r w:rsidRPr="005259DA">
        <w:rPr>
          <w:rFonts w:ascii="Arial" w:hAnsi="Arial" w:cs="Arial"/>
          <w:sz w:val="21"/>
          <w:szCs w:val="21"/>
        </w:rPr>
        <w:t xml:space="preserve"> informacje dotyczące przetwarzania danych przez </w:t>
      </w:r>
      <w:r w:rsidR="0025423D">
        <w:rPr>
          <w:rFonts w:ascii="Arial" w:hAnsi="Arial" w:cs="Arial"/>
          <w:sz w:val="21"/>
          <w:szCs w:val="21"/>
        </w:rPr>
        <w:t xml:space="preserve">Lidera/ </w:t>
      </w:r>
      <w:r w:rsidRPr="005259DA">
        <w:rPr>
          <w:rFonts w:ascii="Arial" w:hAnsi="Arial" w:cs="Arial"/>
          <w:sz w:val="21"/>
          <w:szCs w:val="21"/>
        </w:rPr>
        <w:t>Beneficjenta projektu.</w:t>
      </w:r>
      <w:r w:rsidRPr="00696C8F">
        <w:rPr>
          <w:rFonts w:ascii="Arial" w:hAnsi="Arial" w:cs="Arial"/>
        </w:rPr>
        <w:t xml:space="preserve"> </w:t>
      </w:r>
    </w:p>
    <w:p w14:paraId="5DBC2EDE" w14:textId="07A2ECE6" w:rsidR="00525F2D" w:rsidRPr="00F803DB" w:rsidRDefault="00525F2D" w:rsidP="00525F2D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</w:rPr>
      </w:pPr>
      <w:bookmarkStart w:id="5" w:name="_Hlk184901935"/>
      <w:r w:rsidRPr="00F803DB">
        <w:rPr>
          <w:rFonts w:ascii="Arial" w:hAnsi="Arial" w:cs="Arial"/>
          <w:b/>
          <w:bCs/>
          <w:sz w:val="21"/>
          <w:szCs w:val="21"/>
        </w:rPr>
        <w:lastRenderedPageBreak/>
        <w:t>Informacje dotyczące przetwarzania danych osobowych uczestników/uczestniczek działań projektowych oraz ich rodziców/opiekunów prawnych w przypadku uczestnictwa osób nieletnich</w:t>
      </w:r>
      <w:bookmarkEnd w:id="5"/>
    </w:p>
    <w:p w14:paraId="4C475142" w14:textId="77777777" w:rsidR="000A711F" w:rsidRDefault="000A711F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</w:p>
    <w:p w14:paraId="2ED930C0" w14:textId="2F8445AD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Zgodnie z art. 13 ust. 1 i ust. 2 Rozporządzenia UE nr 2016/679 o</w:t>
      </w:r>
      <w:r>
        <w:rPr>
          <w:rFonts w:ascii="Arial" w:hAnsi="Arial" w:cs="Arial"/>
          <w:sz w:val="21"/>
          <w:szCs w:val="21"/>
        </w:rPr>
        <w:t> </w:t>
      </w:r>
      <w:r w:rsidRPr="00914F6B">
        <w:rPr>
          <w:rFonts w:ascii="Arial" w:hAnsi="Arial" w:cs="Arial"/>
          <w:sz w:val="21"/>
          <w:szCs w:val="21"/>
        </w:rPr>
        <w:t>ochronie danych osobowych ("RODO") informujemy, że:</w:t>
      </w:r>
    </w:p>
    <w:p w14:paraId="5D3014AF" w14:textId="77777777" w:rsidR="00525F2D" w:rsidRDefault="00525F2D" w:rsidP="00525F2D">
      <w:pPr>
        <w:spacing w:after="0" w:line="268" w:lineRule="exact"/>
        <w:jc w:val="both"/>
        <w:rPr>
          <w:rFonts w:ascii="Arial" w:hAnsi="Arial" w:cs="Arial"/>
          <w:b/>
          <w:sz w:val="21"/>
          <w:szCs w:val="21"/>
        </w:rPr>
      </w:pPr>
    </w:p>
    <w:p w14:paraId="18965CBC" w14:textId="77777777" w:rsidR="00525F2D" w:rsidRPr="008972C6" w:rsidRDefault="00525F2D" w:rsidP="00525F2D">
      <w:pPr>
        <w:spacing w:after="0" w:line="268" w:lineRule="exact"/>
        <w:jc w:val="both"/>
        <w:rPr>
          <w:rFonts w:ascii="Arial" w:hAnsi="Arial" w:cs="Arial"/>
          <w:b/>
          <w:sz w:val="21"/>
          <w:szCs w:val="21"/>
        </w:rPr>
      </w:pPr>
      <w:r w:rsidRPr="008972C6">
        <w:rPr>
          <w:rFonts w:ascii="Arial" w:hAnsi="Arial" w:cs="Arial"/>
          <w:b/>
          <w:sz w:val="21"/>
          <w:szCs w:val="21"/>
        </w:rPr>
        <w:t>Administrator danych</w:t>
      </w:r>
    </w:p>
    <w:p w14:paraId="5B7065FF" w14:textId="5C224458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 xml:space="preserve">Administratorem danych osobowych jest Zarząd Województwa Śląskiego pełniący rolę </w:t>
      </w:r>
      <w:r w:rsidR="004C788D">
        <w:rPr>
          <w:rFonts w:ascii="Arial" w:hAnsi="Arial" w:cs="Arial"/>
          <w:sz w:val="21"/>
          <w:szCs w:val="21"/>
        </w:rPr>
        <w:t xml:space="preserve">Beneficjenta / Lidera dla projektu </w:t>
      </w:r>
      <w:r w:rsidR="004C788D">
        <w:rPr>
          <w:rFonts w:ascii="Arial" w:hAnsi="Arial" w:cs="Arial"/>
          <w:i/>
          <w:sz w:val="21"/>
          <w:szCs w:val="21"/>
        </w:rPr>
        <w:t>Wsparcie Procesu Sprawiedliwej Transformacji poprzez Promocję Edukacji Wyższej.</w:t>
      </w:r>
    </w:p>
    <w:p w14:paraId="0205CF57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Dane osobowe przetwarzane są w Urzędzie Marszałkowskim Województwa Śląskiego.</w:t>
      </w:r>
    </w:p>
    <w:p w14:paraId="33EFFF11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Siedziba administratora znajduje się w Katowicach przy ul. Ligonia 46, tel. +48 (32) 20 78 888 (centrala), e-mail: </w:t>
      </w:r>
      <w:hyperlink r:id="rId15" w:history="1">
        <w:r w:rsidRPr="00914F6B">
          <w:rPr>
            <w:rStyle w:val="Hipercze"/>
            <w:rFonts w:ascii="Arial" w:hAnsi="Arial" w:cs="Arial"/>
            <w:sz w:val="21"/>
            <w:szCs w:val="21"/>
          </w:rPr>
          <w:t>kancelaria@slaskie.pl</w:t>
        </w:r>
      </w:hyperlink>
    </w:p>
    <w:p w14:paraId="19190D71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 xml:space="preserve">Informacje dotyczące kontaktu w formie elektronicznej znajdują się na stronie </w:t>
      </w:r>
      <w:hyperlink r:id="rId16" w:history="1">
        <w:r w:rsidRPr="00914F6B">
          <w:rPr>
            <w:rStyle w:val="Hipercze"/>
            <w:rFonts w:ascii="Arial" w:hAnsi="Arial" w:cs="Arial"/>
            <w:sz w:val="21"/>
            <w:szCs w:val="21"/>
          </w:rPr>
          <w:t>https://bip.slaskie.pl/</w:t>
        </w:r>
      </w:hyperlink>
    </w:p>
    <w:p w14:paraId="71255F7F" w14:textId="77777777" w:rsidR="00525F2D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</w:p>
    <w:p w14:paraId="41CD74DC" w14:textId="77777777" w:rsidR="00525F2D" w:rsidRPr="008972C6" w:rsidRDefault="00525F2D" w:rsidP="00525F2D">
      <w:pPr>
        <w:spacing w:after="0" w:line="268" w:lineRule="exact"/>
        <w:jc w:val="both"/>
        <w:rPr>
          <w:rFonts w:ascii="Arial" w:hAnsi="Arial" w:cs="Arial"/>
          <w:b/>
          <w:sz w:val="21"/>
          <w:szCs w:val="21"/>
        </w:rPr>
      </w:pPr>
      <w:r w:rsidRPr="008972C6">
        <w:rPr>
          <w:rFonts w:ascii="Arial" w:hAnsi="Arial" w:cs="Arial"/>
          <w:b/>
          <w:sz w:val="21"/>
          <w:szCs w:val="21"/>
        </w:rPr>
        <w:t>Inspektor ochrony danych osobowych</w:t>
      </w:r>
    </w:p>
    <w:p w14:paraId="02090127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Został wyznaczony inspektor ochrony danych.</w:t>
      </w:r>
    </w:p>
    <w:p w14:paraId="2E7DF7DB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Adres e-mail do kontaktu z inspektorem: </w:t>
      </w:r>
      <w:hyperlink r:id="rId17" w:history="1">
        <w:r w:rsidRPr="00914F6B">
          <w:rPr>
            <w:rStyle w:val="Hipercze"/>
            <w:rFonts w:ascii="Arial" w:hAnsi="Arial" w:cs="Arial"/>
            <w:sz w:val="21"/>
            <w:szCs w:val="21"/>
          </w:rPr>
          <w:t>daneosobowe@slaskie.pl</w:t>
        </w:r>
      </w:hyperlink>
      <w:r w:rsidRPr="00914F6B">
        <w:rPr>
          <w:rFonts w:ascii="Arial" w:hAnsi="Arial" w:cs="Arial"/>
          <w:sz w:val="21"/>
          <w:szCs w:val="21"/>
        </w:rPr>
        <w:t>. Pozostałe formy kontaktu są możliwe przy pomocy adresów podanych powyżej.</w:t>
      </w:r>
    </w:p>
    <w:p w14:paraId="319A595D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Aktualne dane teleadresowe inspektora, w tym numer telefonu znajdują się w </w:t>
      </w:r>
      <w:hyperlink r:id="rId18" w:history="1">
        <w:r w:rsidRPr="00914F6B">
          <w:rPr>
            <w:rStyle w:val="Hipercze"/>
            <w:rFonts w:ascii="Arial" w:hAnsi="Arial" w:cs="Arial"/>
            <w:sz w:val="21"/>
            <w:szCs w:val="21"/>
          </w:rPr>
          <w:t>książce teleadresowej</w:t>
        </w:r>
      </w:hyperlink>
      <w:r w:rsidRPr="00914F6B">
        <w:rPr>
          <w:rFonts w:ascii="Arial" w:hAnsi="Arial" w:cs="Arial"/>
          <w:sz w:val="21"/>
          <w:szCs w:val="21"/>
          <w:u w:val="single"/>
        </w:rPr>
        <w:t xml:space="preserve"> BIP</w:t>
      </w:r>
      <w:r w:rsidRPr="00914F6B">
        <w:rPr>
          <w:rFonts w:ascii="Arial" w:hAnsi="Arial" w:cs="Arial"/>
          <w:sz w:val="21"/>
          <w:szCs w:val="21"/>
        </w:rPr>
        <w:t>.</w:t>
      </w:r>
    </w:p>
    <w:p w14:paraId="0963163C" w14:textId="77777777" w:rsidR="00525F2D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</w:p>
    <w:p w14:paraId="3958C048" w14:textId="77777777" w:rsidR="00525F2D" w:rsidRPr="008972C6" w:rsidRDefault="00525F2D" w:rsidP="00525F2D">
      <w:pPr>
        <w:spacing w:after="0" w:line="268" w:lineRule="exact"/>
        <w:jc w:val="both"/>
        <w:rPr>
          <w:rFonts w:ascii="Arial" w:hAnsi="Arial" w:cs="Arial"/>
          <w:b/>
          <w:sz w:val="21"/>
          <w:szCs w:val="21"/>
        </w:rPr>
      </w:pPr>
      <w:r w:rsidRPr="008972C6">
        <w:rPr>
          <w:rFonts w:ascii="Arial" w:hAnsi="Arial" w:cs="Arial"/>
          <w:b/>
          <w:sz w:val="21"/>
          <w:szCs w:val="21"/>
        </w:rPr>
        <w:t>Cele i podstawy prawne przetwarzania</w:t>
      </w:r>
    </w:p>
    <w:p w14:paraId="1CD564BF" w14:textId="77777777" w:rsidR="00525F2D" w:rsidRPr="00154888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Dane osobowe przetwarzamy w związku z realizacją zadań Beneficjenta w ramach projektu. </w:t>
      </w:r>
    </w:p>
    <w:p w14:paraId="4186BE04" w14:textId="77777777" w:rsidR="00525F2D" w:rsidRPr="00154888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Dane osobowe przetwarzamy w celach: </w:t>
      </w:r>
    </w:p>
    <w:p w14:paraId="693475FE" w14:textId="77777777" w:rsidR="00525F2D" w:rsidRPr="00154888" w:rsidRDefault="00525F2D" w:rsidP="00525F2D">
      <w:pPr>
        <w:numPr>
          <w:ilvl w:val="0"/>
          <w:numId w:val="1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związanych z wydatkowaniem i rozliczeniem środków europejskich w ramach projektu, w</w:t>
      </w:r>
      <w:r>
        <w:rPr>
          <w:rFonts w:ascii="Arial" w:hAnsi="Arial" w:cs="Arial"/>
          <w:sz w:val="21"/>
          <w:szCs w:val="21"/>
        </w:rPr>
        <w:t> </w:t>
      </w:r>
      <w:r w:rsidRPr="00154888">
        <w:rPr>
          <w:rFonts w:ascii="Arial" w:hAnsi="Arial" w:cs="Arial"/>
          <w:sz w:val="21"/>
          <w:szCs w:val="21"/>
        </w:rPr>
        <w:t>tym z potwierdzeniem kwalifikowalności wydatków; </w:t>
      </w:r>
    </w:p>
    <w:p w14:paraId="1C9F899C" w14:textId="77777777" w:rsidR="00525F2D" w:rsidRPr="00154888" w:rsidRDefault="00525F2D" w:rsidP="00525F2D">
      <w:pPr>
        <w:numPr>
          <w:ilvl w:val="0"/>
          <w:numId w:val="13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sprawozdawczości, zebrania i przekazania wymaganych danych do baz i systemów służących monitorowaniu projektu; </w:t>
      </w:r>
    </w:p>
    <w:p w14:paraId="2F6EF493" w14:textId="77777777" w:rsidR="00525F2D" w:rsidRPr="00154888" w:rsidRDefault="00525F2D" w:rsidP="00525F2D">
      <w:pPr>
        <w:numPr>
          <w:ilvl w:val="0"/>
          <w:numId w:val="14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ewaluacji, audytu, kontroli; </w:t>
      </w:r>
    </w:p>
    <w:p w14:paraId="4EA96925" w14:textId="77777777" w:rsidR="00525F2D" w:rsidRDefault="00525F2D" w:rsidP="00525F2D">
      <w:pPr>
        <w:numPr>
          <w:ilvl w:val="0"/>
          <w:numId w:val="15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154888">
        <w:rPr>
          <w:rFonts w:ascii="Arial" w:hAnsi="Arial" w:cs="Arial"/>
          <w:sz w:val="21"/>
          <w:szCs w:val="21"/>
        </w:rPr>
        <w:t>działań informacyjno-promocyjnych (w tym organizacji przedsięwzięć dotyczących informacji i promocji projektu - działania te mogą obejmować także upublicznianie wizerunku); </w:t>
      </w:r>
    </w:p>
    <w:p w14:paraId="54337DB1" w14:textId="77777777" w:rsidR="00525F2D" w:rsidRPr="003546ED" w:rsidRDefault="00525F2D" w:rsidP="00525F2D">
      <w:pPr>
        <w:numPr>
          <w:ilvl w:val="0"/>
          <w:numId w:val="15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3546ED">
        <w:rPr>
          <w:rFonts w:ascii="Arial" w:hAnsi="Arial" w:cs="Arial"/>
          <w:sz w:val="21"/>
          <w:szCs w:val="21"/>
        </w:rPr>
        <w:t>archiwizacji.</w:t>
      </w:r>
    </w:p>
    <w:p w14:paraId="5669D38E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Dane osobowe przetwarzamy ponieważ:</w:t>
      </w:r>
    </w:p>
    <w:p w14:paraId="34E5C9C6" w14:textId="77777777" w:rsidR="00525F2D" w:rsidRPr="00914F6B" w:rsidRDefault="00525F2D" w:rsidP="00525F2D">
      <w:pPr>
        <w:numPr>
          <w:ilvl w:val="0"/>
          <w:numId w:val="21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wykonujemy obowiązki prawne (art. 6 ust. 1 lit. c RODO);</w:t>
      </w:r>
    </w:p>
    <w:p w14:paraId="6E7A8CF0" w14:textId="77777777" w:rsidR="00525F2D" w:rsidRPr="00914F6B" w:rsidRDefault="00525F2D" w:rsidP="00525F2D">
      <w:pPr>
        <w:numPr>
          <w:ilvl w:val="0"/>
          <w:numId w:val="21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wykonujemy zadania w interesie publicznym lub w ramach sprawowania władzy publicznej (art. 6 ust. 1 lit. e RODO);</w:t>
      </w:r>
    </w:p>
    <w:p w14:paraId="6E7DD57C" w14:textId="77777777" w:rsidR="00525F2D" w:rsidRPr="00914F6B" w:rsidRDefault="00525F2D" w:rsidP="00525F2D">
      <w:pPr>
        <w:numPr>
          <w:ilvl w:val="0"/>
          <w:numId w:val="21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jest to niezbędne ze względów związanych z ważnym interesem publicznym i na podstawie prawa Unii (art. 9 ust. 2 lit. g RODO);</w:t>
      </w:r>
    </w:p>
    <w:p w14:paraId="6C73F174" w14:textId="77777777" w:rsidR="00525F2D" w:rsidRPr="00914F6B" w:rsidRDefault="00525F2D" w:rsidP="00525F2D">
      <w:pPr>
        <w:numPr>
          <w:ilvl w:val="0"/>
          <w:numId w:val="21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jest to niezbędne do celów archiwalnych w interesie publicznym, do celów badań naukowych lub historycznych lub do celów statystycznych (art. 6 ust. 1 lit. c RODO oraz art. 9 ust. 2 lit. j RODO).</w:t>
      </w:r>
    </w:p>
    <w:p w14:paraId="3702CF46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Podstawa prawna przetwarzania:</w:t>
      </w:r>
    </w:p>
    <w:p w14:paraId="01D68C12" w14:textId="77777777" w:rsidR="00525F2D" w:rsidRPr="00914F6B" w:rsidRDefault="00525F2D" w:rsidP="00525F2D">
      <w:pPr>
        <w:numPr>
          <w:ilvl w:val="0"/>
          <w:numId w:val="2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</w:t>
      </w:r>
      <w:r w:rsidRPr="00914F6B">
        <w:rPr>
          <w:rFonts w:ascii="Arial" w:hAnsi="Arial" w:cs="Arial"/>
          <w:sz w:val="21"/>
          <w:szCs w:val="21"/>
        </w:rPr>
        <w:lastRenderedPageBreak/>
        <w:t>potrzeby Funduszu Azylu, Migracji i Integracji, Funduszu Bezpieczeństwa Wewnętrznego i Instrumentu Wsparcia Finansowego na rzecz Zarządzania Granicami i Polityki Wizowej; („rozporządzenie ogólne”) - w szczególności art. 44, art. 69, art. 72-74, art. 76, art. 82;</w:t>
      </w:r>
    </w:p>
    <w:p w14:paraId="1EC847A3" w14:textId="77777777" w:rsidR="00525F2D" w:rsidRDefault="00525F2D" w:rsidP="00525F2D">
      <w:pPr>
        <w:numPr>
          <w:ilvl w:val="0"/>
          <w:numId w:val="2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Rozporządzenie Parlamentu Europejskiego i Rady (UE) 2021/1056 z dnia 24 czerwca 2021 r. ustanawiającego Fundusz na rzecz Sprawiedliwej Transformacji („</w:t>
      </w:r>
      <w:proofErr w:type="spellStart"/>
      <w:r w:rsidRPr="00914F6B">
        <w:rPr>
          <w:rFonts w:ascii="Arial" w:hAnsi="Arial" w:cs="Arial"/>
          <w:sz w:val="21"/>
          <w:szCs w:val="21"/>
        </w:rPr>
        <w:t>rozp</w:t>
      </w:r>
      <w:proofErr w:type="spellEnd"/>
      <w:r w:rsidRPr="00914F6B">
        <w:rPr>
          <w:rFonts w:ascii="Arial" w:hAnsi="Arial" w:cs="Arial"/>
          <w:sz w:val="21"/>
          <w:szCs w:val="21"/>
        </w:rPr>
        <w:t>. FST”) – w</w:t>
      </w:r>
      <w:r>
        <w:rPr>
          <w:rFonts w:ascii="Arial" w:hAnsi="Arial" w:cs="Arial"/>
          <w:sz w:val="21"/>
          <w:szCs w:val="21"/>
        </w:rPr>
        <w:t> </w:t>
      </w:r>
      <w:r w:rsidRPr="00914F6B">
        <w:rPr>
          <w:rFonts w:ascii="Arial" w:hAnsi="Arial" w:cs="Arial"/>
          <w:sz w:val="21"/>
          <w:szCs w:val="21"/>
        </w:rPr>
        <w:t>szczególności załącznik III;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470FB6F" w14:textId="77777777" w:rsidR="00525F2D" w:rsidRPr="00747B20" w:rsidRDefault="00525F2D" w:rsidP="00525F2D">
      <w:pPr>
        <w:numPr>
          <w:ilvl w:val="0"/>
          <w:numId w:val="2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747B20">
        <w:rPr>
          <w:rFonts w:ascii="Arial" w:hAnsi="Arial" w:cs="Arial"/>
          <w:sz w:val="21"/>
          <w:szCs w:val="21"/>
        </w:rPr>
        <w:t xml:space="preserve">Ustawa z dnia 28 kwietnia 2022 r. o zasadach realizacji zadań finansowanych ze środków europejskich w perspektywie finansowej 2021-2027, w szczególności art. 25, 29, rozdział 18; </w:t>
      </w:r>
    </w:p>
    <w:p w14:paraId="7D6A72D0" w14:textId="77777777" w:rsidR="00525F2D" w:rsidRPr="00436EAB" w:rsidRDefault="00525F2D" w:rsidP="00525F2D">
      <w:pPr>
        <w:numPr>
          <w:ilvl w:val="0"/>
          <w:numId w:val="2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747B20">
        <w:rPr>
          <w:rFonts w:ascii="Arial" w:hAnsi="Arial" w:cs="Arial"/>
          <w:sz w:val="21"/>
          <w:szCs w:val="21"/>
        </w:rPr>
        <w:t xml:space="preserve">Ustawa z dnia 5 czerwca 1998 r. o samorządzie województwa - w szczególności art. 11 ust. 2 pkt 4, art. 14 ust. 1 pkt 1; </w:t>
      </w:r>
    </w:p>
    <w:p w14:paraId="77C39D2E" w14:textId="77777777" w:rsidR="00525F2D" w:rsidRPr="00914F6B" w:rsidRDefault="00525F2D" w:rsidP="00525F2D">
      <w:pPr>
        <w:numPr>
          <w:ilvl w:val="0"/>
          <w:numId w:val="22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914F6B">
        <w:rPr>
          <w:rFonts w:ascii="Arial" w:hAnsi="Arial" w:cs="Arial"/>
          <w:sz w:val="21"/>
          <w:szCs w:val="21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zakładowych.</w:t>
      </w:r>
    </w:p>
    <w:p w14:paraId="78343C75" w14:textId="49E1D8BB" w:rsidR="0052532E" w:rsidRDefault="0052532E" w:rsidP="0052532E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31782AAF" w14:textId="1B999D57" w:rsidR="00525F2D" w:rsidRDefault="00C56E77" w:rsidP="00525F2D">
      <w:pPr>
        <w:spacing w:after="0" w:line="268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Informacje o o</w:t>
      </w:r>
      <w:r w:rsidR="00525F2D" w:rsidRPr="008972C6">
        <w:rPr>
          <w:rFonts w:ascii="Arial" w:hAnsi="Arial" w:cs="Arial"/>
          <w:b/>
          <w:sz w:val="21"/>
          <w:szCs w:val="21"/>
        </w:rPr>
        <w:t>dbiorc</w:t>
      </w:r>
      <w:r>
        <w:rPr>
          <w:rFonts w:ascii="Arial" w:hAnsi="Arial" w:cs="Arial"/>
          <w:b/>
          <w:sz w:val="21"/>
          <w:szCs w:val="21"/>
        </w:rPr>
        <w:t>ach</w:t>
      </w:r>
      <w:r w:rsidR="00525F2D" w:rsidRPr="008972C6">
        <w:rPr>
          <w:rFonts w:ascii="Arial" w:hAnsi="Arial" w:cs="Arial"/>
          <w:b/>
          <w:sz w:val="21"/>
          <w:szCs w:val="21"/>
        </w:rPr>
        <w:t xml:space="preserve"> danych</w:t>
      </w:r>
    </w:p>
    <w:p w14:paraId="2F12096C" w14:textId="506D65AD" w:rsidR="00776FE4" w:rsidRPr="00372441" w:rsidRDefault="00776FE4" w:rsidP="00400119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372441">
        <w:rPr>
          <w:rFonts w:ascii="Arial" w:hAnsi="Arial" w:cs="Arial"/>
          <w:sz w:val="21"/>
          <w:szCs w:val="21"/>
        </w:rPr>
        <w:t xml:space="preserve">Dane osobowe </w:t>
      </w:r>
      <w:r w:rsidR="00AE73D7" w:rsidRPr="00AE73D7">
        <w:rPr>
          <w:rFonts w:ascii="Arial" w:hAnsi="Arial" w:cs="Arial"/>
          <w:sz w:val="21"/>
          <w:szCs w:val="21"/>
        </w:rPr>
        <w:t xml:space="preserve">uczestników/uczestniczek działań projektowych oraz ich rodziców/opiekunów prawnych w przypadku uczestnictwa osób nieletnich </w:t>
      </w:r>
      <w:r w:rsidRPr="00372441">
        <w:rPr>
          <w:rFonts w:ascii="Arial" w:hAnsi="Arial" w:cs="Arial"/>
          <w:sz w:val="21"/>
          <w:szCs w:val="21"/>
        </w:rPr>
        <w:t xml:space="preserve">zostały powierzone do przetwarzania Partnerowi, który prowadzi </w:t>
      </w:r>
      <w:r w:rsidR="001824D6" w:rsidRPr="00372441">
        <w:rPr>
          <w:rFonts w:ascii="Arial" w:hAnsi="Arial" w:cs="Arial"/>
          <w:bCs/>
          <w:sz w:val="21"/>
          <w:szCs w:val="21"/>
        </w:rPr>
        <w:t>nabór w</w:t>
      </w:r>
      <w:r w:rsidR="005431C6">
        <w:rPr>
          <w:rFonts w:ascii="Arial" w:hAnsi="Arial" w:cs="Arial"/>
          <w:bCs/>
          <w:sz w:val="21"/>
          <w:szCs w:val="21"/>
        </w:rPr>
        <w:t xml:space="preserve"> </w:t>
      </w:r>
      <w:r w:rsidR="001824D6" w:rsidRPr="00372441">
        <w:rPr>
          <w:rFonts w:ascii="Arial" w:hAnsi="Arial" w:cs="Arial"/>
          <w:bCs/>
          <w:sz w:val="21"/>
          <w:szCs w:val="21"/>
        </w:rPr>
        <w:t xml:space="preserve">ramach </w:t>
      </w:r>
      <w:r w:rsidR="005431C6">
        <w:rPr>
          <w:rFonts w:ascii="Arial" w:hAnsi="Arial" w:cs="Arial"/>
          <w:bCs/>
          <w:sz w:val="21"/>
          <w:szCs w:val="21"/>
        </w:rPr>
        <w:t xml:space="preserve">realizowanego przez siebie </w:t>
      </w:r>
      <w:r w:rsidR="001824D6" w:rsidRPr="00372441">
        <w:rPr>
          <w:rFonts w:ascii="Arial" w:hAnsi="Arial" w:cs="Arial"/>
          <w:bCs/>
          <w:sz w:val="21"/>
          <w:szCs w:val="21"/>
        </w:rPr>
        <w:t>zadania w projekcie</w:t>
      </w:r>
      <w:r w:rsidR="001824D6" w:rsidRPr="00372441">
        <w:rPr>
          <w:rFonts w:ascii="Arial" w:hAnsi="Arial" w:cs="Arial"/>
          <w:sz w:val="21"/>
          <w:szCs w:val="21"/>
        </w:rPr>
        <w:t>.</w:t>
      </w:r>
      <w:r w:rsidR="00D35A0B">
        <w:rPr>
          <w:rFonts w:ascii="Arial" w:hAnsi="Arial" w:cs="Arial"/>
          <w:sz w:val="21"/>
          <w:szCs w:val="21"/>
        </w:rPr>
        <w:t xml:space="preserve"> Partner został wskazany</w:t>
      </w:r>
      <w:r w:rsidR="00DE7314">
        <w:rPr>
          <w:rFonts w:ascii="Arial" w:hAnsi="Arial" w:cs="Arial"/>
          <w:sz w:val="21"/>
          <w:szCs w:val="21"/>
        </w:rPr>
        <w:t xml:space="preserve"> w początkowej części</w:t>
      </w:r>
      <w:r w:rsidR="00D35A0B">
        <w:rPr>
          <w:rFonts w:ascii="Arial" w:hAnsi="Arial" w:cs="Arial"/>
          <w:sz w:val="21"/>
          <w:szCs w:val="21"/>
        </w:rPr>
        <w:t xml:space="preserve"> formularz</w:t>
      </w:r>
      <w:r w:rsidR="00DE7314">
        <w:rPr>
          <w:rFonts w:ascii="Arial" w:hAnsi="Arial" w:cs="Arial"/>
          <w:sz w:val="21"/>
          <w:szCs w:val="21"/>
        </w:rPr>
        <w:t>a.</w:t>
      </w:r>
    </w:p>
    <w:p w14:paraId="3E72BB16" w14:textId="03C0316C" w:rsidR="00776FE4" w:rsidRPr="00372441" w:rsidRDefault="00776FE4" w:rsidP="00776FE4">
      <w:pPr>
        <w:spacing w:after="0" w:line="320" w:lineRule="exact"/>
        <w:rPr>
          <w:rFonts w:ascii="Arial" w:hAnsi="Arial" w:cs="Arial"/>
          <w:sz w:val="21"/>
          <w:szCs w:val="21"/>
        </w:rPr>
      </w:pPr>
    </w:p>
    <w:p w14:paraId="52801534" w14:textId="77777777" w:rsidR="00776FE4" w:rsidRPr="003E0076" w:rsidRDefault="00776FE4" w:rsidP="00776FE4">
      <w:pPr>
        <w:spacing w:after="0" w:line="320" w:lineRule="exact"/>
        <w:rPr>
          <w:rFonts w:ascii="Arial" w:hAnsi="Arial" w:cs="Arial"/>
          <w:sz w:val="21"/>
          <w:szCs w:val="21"/>
        </w:rPr>
      </w:pPr>
      <w:r w:rsidRPr="003E0076">
        <w:rPr>
          <w:rFonts w:ascii="Arial" w:hAnsi="Arial" w:cs="Arial"/>
          <w:sz w:val="21"/>
          <w:szCs w:val="21"/>
        </w:rPr>
        <w:t>Odbiorcami danych osobowych będą także:</w:t>
      </w:r>
    </w:p>
    <w:p w14:paraId="6A0A4D78" w14:textId="29A4C826" w:rsidR="00525F2D" w:rsidRDefault="00525F2D" w:rsidP="00525F2D">
      <w:pPr>
        <w:numPr>
          <w:ilvl w:val="0"/>
          <w:numId w:val="23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8972C6">
        <w:rPr>
          <w:rFonts w:ascii="Arial" w:hAnsi="Arial" w:cs="Arial"/>
          <w:bCs/>
          <w:sz w:val="21"/>
          <w:szCs w:val="21"/>
        </w:rPr>
        <w:t xml:space="preserve">osoby fizyczne lub prawne upoważnione przez Administratora lub </w:t>
      </w:r>
      <w:r w:rsidR="00C56E77">
        <w:rPr>
          <w:rFonts w:ascii="Arial" w:hAnsi="Arial" w:cs="Arial"/>
          <w:bCs/>
          <w:sz w:val="21"/>
          <w:szCs w:val="21"/>
        </w:rPr>
        <w:t>Partnera</w:t>
      </w:r>
      <w:r w:rsidRPr="008972C6">
        <w:rPr>
          <w:rFonts w:ascii="Arial" w:hAnsi="Arial" w:cs="Arial"/>
          <w:bCs/>
          <w:sz w:val="21"/>
          <w:szCs w:val="21"/>
        </w:rPr>
        <w:t xml:space="preserve"> projekt</w:t>
      </w:r>
      <w:r w:rsidR="00C56E77">
        <w:rPr>
          <w:rFonts w:ascii="Arial" w:hAnsi="Arial" w:cs="Arial"/>
          <w:bCs/>
          <w:sz w:val="21"/>
          <w:szCs w:val="21"/>
        </w:rPr>
        <w:t>u</w:t>
      </w:r>
      <w:r w:rsidRPr="008972C6">
        <w:rPr>
          <w:rFonts w:ascii="Arial" w:hAnsi="Arial" w:cs="Arial"/>
          <w:bCs/>
          <w:sz w:val="21"/>
          <w:szCs w:val="21"/>
        </w:rPr>
        <w:t>;</w:t>
      </w:r>
    </w:p>
    <w:p w14:paraId="284AE2E4" w14:textId="77777777" w:rsidR="00525F2D" w:rsidRPr="008972C6" w:rsidRDefault="00525F2D" w:rsidP="00525F2D">
      <w:pPr>
        <w:numPr>
          <w:ilvl w:val="0"/>
          <w:numId w:val="23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3546ED">
        <w:rPr>
          <w:rFonts w:ascii="Arial" w:hAnsi="Arial" w:cs="Arial"/>
          <w:sz w:val="21"/>
          <w:szCs w:val="21"/>
        </w:rPr>
        <w:t xml:space="preserve">podmioty upoważnione na podstawie przepisów prawa (w tym dane będą udostępniane </w:t>
      </w:r>
      <w:r w:rsidRPr="008972C6">
        <w:rPr>
          <w:rFonts w:ascii="Arial" w:hAnsi="Arial" w:cs="Arial"/>
          <w:bCs/>
          <w:sz w:val="21"/>
          <w:szCs w:val="21"/>
        </w:rPr>
        <w:t>Instytucji Zarządzającej FE SL 2021-2027</w:t>
      </w:r>
      <w:r>
        <w:rPr>
          <w:rFonts w:ascii="Arial" w:hAnsi="Arial" w:cs="Arial"/>
          <w:sz w:val="21"/>
          <w:szCs w:val="21"/>
        </w:rPr>
        <w:t xml:space="preserve">, </w:t>
      </w:r>
      <w:r w:rsidRPr="003546ED">
        <w:rPr>
          <w:rFonts w:ascii="Arial" w:hAnsi="Arial" w:cs="Arial"/>
          <w:sz w:val="21"/>
          <w:szCs w:val="21"/>
        </w:rPr>
        <w:t>ministrowi właściwemu do spraw rozwoju regionalnego, ministrowi właściwemu do spraw fi</w:t>
      </w:r>
      <w:r w:rsidRPr="00436EAB">
        <w:rPr>
          <w:rFonts w:ascii="Arial" w:hAnsi="Arial" w:cs="Arial"/>
          <w:sz w:val="21"/>
          <w:szCs w:val="21"/>
        </w:rPr>
        <w:t>nansów publicznych, instytucjom kontrolującym i audytowym),</w:t>
      </w:r>
    </w:p>
    <w:p w14:paraId="5BEF06B0" w14:textId="77777777" w:rsidR="00525F2D" w:rsidRPr="008972C6" w:rsidRDefault="00525F2D" w:rsidP="00525F2D">
      <w:pPr>
        <w:numPr>
          <w:ilvl w:val="0"/>
          <w:numId w:val="24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8972C6">
        <w:rPr>
          <w:rFonts w:ascii="Arial" w:hAnsi="Arial" w:cs="Arial"/>
          <w:sz w:val="21"/>
          <w:szCs w:val="21"/>
        </w:rPr>
        <w:t>dostawcy usług w takich obszarach jak: usługi pocztowe lub kurierskie, operatorzy platform do komunikacji elektronicznej, podmioty wykonujące lub dostarczające systemy informatyczne, podmioty zapewniające obsługę archiwalną, wykonawcy usług w zakresie badań ewaluacyjnych, ekspertyz i analiz, tłumaczeń,</w:t>
      </w:r>
    </w:p>
    <w:p w14:paraId="7BE0812D" w14:textId="77777777" w:rsidR="00525F2D" w:rsidRPr="008972C6" w:rsidRDefault="00525F2D" w:rsidP="00525F2D">
      <w:pPr>
        <w:numPr>
          <w:ilvl w:val="0"/>
          <w:numId w:val="24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8972C6">
        <w:rPr>
          <w:rFonts w:ascii="Arial" w:hAnsi="Arial" w:cs="Arial"/>
          <w:sz w:val="21"/>
          <w:szCs w:val="21"/>
        </w:rPr>
        <w:t>w przypadku prowadzenia postępowania administracyjnego odbiorcami mogą być podmioty biorące w nim udział: powołani biegli, świadkowie, strony i inni uczestnicy postępowań administracyjnych, ośrodek mediacyjny/ mediator,</w:t>
      </w:r>
    </w:p>
    <w:p w14:paraId="6EC8831F" w14:textId="77777777" w:rsidR="00525F2D" w:rsidRPr="00436EAB" w:rsidRDefault="00525F2D" w:rsidP="00525F2D">
      <w:pPr>
        <w:numPr>
          <w:ilvl w:val="0"/>
          <w:numId w:val="24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</w:t>
      </w:r>
      <w:r w:rsidRPr="003546ED">
        <w:rPr>
          <w:rFonts w:ascii="Arial" w:hAnsi="Arial" w:cs="Arial"/>
          <w:sz w:val="21"/>
          <w:szCs w:val="21"/>
        </w:rPr>
        <w:t>zakresie stanowiącym informację publiczną dane będą ujawniane każdemu zainteresowanemu taką informacją.</w:t>
      </w:r>
    </w:p>
    <w:p w14:paraId="1D5B2C22" w14:textId="77777777" w:rsidR="00525F2D" w:rsidRPr="00914F6B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8972C6">
        <w:rPr>
          <w:rFonts w:ascii="Arial" w:hAnsi="Arial" w:cs="Arial"/>
          <w:sz w:val="21"/>
          <w:szCs w:val="21"/>
        </w:rPr>
        <w:t>Nie zamierzamy przekazywać danych osobowych do państwa trzeciego lub organizacji międzynarodowej.</w:t>
      </w:r>
    </w:p>
    <w:p w14:paraId="4DB8CF2B" w14:textId="77777777" w:rsidR="00525F2D" w:rsidRDefault="00525F2D" w:rsidP="00525F2D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45F09503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b/>
          <w:bCs/>
          <w:sz w:val="21"/>
          <w:szCs w:val="21"/>
        </w:rPr>
        <w:t>Okres przechowywania danych</w:t>
      </w:r>
      <w:r w:rsidRPr="00D02A61">
        <w:rPr>
          <w:rFonts w:ascii="Arial" w:hAnsi="Arial" w:cs="Arial"/>
          <w:sz w:val="21"/>
          <w:szCs w:val="21"/>
        </w:rPr>
        <w:t> </w:t>
      </w:r>
    </w:p>
    <w:p w14:paraId="39917F9D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Dane osobowe będą przechowywane na zasadach określonych w art. 82 rozporządzenia ogólnego oraz zgodnie z zasadami instrukcji kancelaryjnej przez okres co najmniej 10 lat od momentu zakończenia sprawy.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 </w:t>
      </w:r>
    </w:p>
    <w:p w14:paraId="1DD9769D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Formularze zawierające dane osób, które finalnie nie skorzystają ze wsparcia w projekcie i nie zostaną jego uczestnikami będą podlegały protokolarnemu zniszczeniu.  </w:t>
      </w:r>
    </w:p>
    <w:p w14:paraId="45EF4470" w14:textId="77777777" w:rsidR="00C2594E" w:rsidRPr="00D02A61" w:rsidRDefault="00C2594E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</w:p>
    <w:p w14:paraId="616A411A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b/>
          <w:bCs/>
          <w:sz w:val="21"/>
          <w:szCs w:val="21"/>
        </w:rPr>
        <w:lastRenderedPageBreak/>
        <w:t>Prawa osób, których dane dotyczą</w:t>
      </w:r>
      <w:r w:rsidRPr="00D02A61">
        <w:rPr>
          <w:rFonts w:ascii="Arial" w:hAnsi="Arial" w:cs="Arial"/>
          <w:sz w:val="21"/>
          <w:szCs w:val="21"/>
        </w:rPr>
        <w:t> </w:t>
      </w:r>
    </w:p>
    <w:p w14:paraId="44505B16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Przysługuje Państwu: </w:t>
      </w:r>
    </w:p>
    <w:p w14:paraId="59C33042" w14:textId="77777777" w:rsidR="00525F2D" w:rsidRPr="00D02A61" w:rsidRDefault="00525F2D" w:rsidP="00525F2D">
      <w:pPr>
        <w:numPr>
          <w:ilvl w:val="0"/>
          <w:numId w:val="16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prawo dostępu do swoich danych osobowych oraz informacji na temat sposobu ich przetwarzania, </w:t>
      </w:r>
    </w:p>
    <w:p w14:paraId="301F48F1" w14:textId="77777777" w:rsidR="00525F2D" w:rsidRPr="00D02A61" w:rsidRDefault="00525F2D" w:rsidP="00525F2D">
      <w:pPr>
        <w:numPr>
          <w:ilvl w:val="0"/>
          <w:numId w:val="17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prawo żądania poprawienia danych, </w:t>
      </w:r>
    </w:p>
    <w:p w14:paraId="3B3E0DC8" w14:textId="77777777" w:rsidR="00525F2D" w:rsidRPr="00D02A61" w:rsidRDefault="00525F2D" w:rsidP="00525F2D">
      <w:pPr>
        <w:numPr>
          <w:ilvl w:val="0"/>
          <w:numId w:val="18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prawo żądania usunięcia danych - uwzględniając jednak ograniczenia, o których mowa w</w:t>
      </w:r>
      <w:r>
        <w:rPr>
          <w:rFonts w:ascii="Arial" w:hAnsi="Arial" w:cs="Arial"/>
          <w:sz w:val="21"/>
          <w:szCs w:val="21"/>
        </w:rPr>
        <w:t> </w:t>
      </w:r>
      <w:r w:rsidRPr="00D02A61">
        <w:rPr>
          <w:rFonts w:ascii="Arial" w:hAnsi="Arial" w:cs="Arial"/>
          <w:sz w:val="21"/>
          <w:szCs w:val="21"/>
        </w:rPr>
        <w:t>art. 17 ust. 3 RODO, nie zawsze będziemy mogli takie żądanie zrealizować, </w:t>
      </w:r>
    </w:p>
    <w:p w14:paraId="56A38F64" w14:textId="77777777" w:rsidR="00525F2D" w:rsidRPr="00D02A61" w:rsidRDefault="00525F2D" w:rsidP="00525F2D">
      <w:pPr>
        <w:numPr>
          <w:ilvl w:val="0"/>
          <w:numId w:val="19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prawo ograniczenia przetwarzania danych, </w:t>
      </w:r>
    </w:p>
    <w:p w14:paraId="5BC0D215" w14:textId="77777777" w:rsidR="00525F2D" w:rsidRPr="00D02A61" w:rsidRDefault="00525F2D" w:rsidP="00525F2D">
      <w:pPr>
        <w:numPr>
          <w:ilvl w:val="0"/>
          <w:numId w:val="20"/>
        </w:num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prawo do wniesienia sprzeciwu wobec przetwarzania w sytuacji, w której podstawą przetwarzania jest art. 6 ust. 1 lit. e) RODO. </w:t>
      </w:r>
    </w:p>
    <w:p w14:paraId="0F4858E8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>Poszczególne prawa można realizować kontaktując się z administratorem danych lub inspektorem ochrony danych. </w:t>
      </w:r>
    </w:p>
    <w:p w14:paraId="6587779F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 xml:space="preserve">Ponadto istnieje możliwość wniesienia skargi do Prezesa Urzędu Ochrony Danych Osobowych gdy uznają Państwo, że przetwarzanie danych osobowych narusza przepisy RODO. Kontakt do Urzędu Ochrony Danych Osobowych: </w:t>
      </w:r>
      <w:hyperlink r:id="rId19" w:tgtFrame="_blank" w:history="1">
        <w:r w:rsidRPr="00D02A61">
          <w:rPr>
            <w:rStyle w:val="Hipercze"/>
            <w:rFonts w:ascii="Arial" w:hAnsi="Arial" w:cs="Arial"/>
            <w:sz w:val="21"/>
            <w:szCs w:val="21"/>
          </w:rPr>
          <w:t>https://uodo.gov.pl/pl/p/kontakt</w:t>
        </w:r>
      </w:hyperlink>
      <w:r w:rsidRPr="00D02A61">
        <w:rPr>
          <w:rFonts w:ascii="Arial" w:hAnsi="Arial" w:cs="Arial"/>
          <w:sz w:val="21"/>
          <w:szCs w:val="21"/>
        </w:rPr>
        <w:t xml:space="preserve">  </w:t>
      </w:r>
    </w:p>
    <w:p w14:paraId="19050992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714CF4B6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b/>
          <w:bCs/>
          <w:sz w:val="21"/>
          <w:szCs w:val="21"/>
        </w:rPr>
        <w:t>Obowiązek podania danych</w:t>
      </w:r>
      <w:r w:rsidRPr="00D02A61">
        <w:rPr>
          <w:rFonts w:ascii="Arial" w:hAnsi="Arial" w:cs="Arial"/>
          <w:sz w:val="21"/>
          <w:szCs w:val="21"/>
        </w:rPr>
        <w:t> </w:t>
      </w:r>
    </w:p>
    <w:p w14:paraId="3054DFAE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sz w:val="21"/>
          <w:szCs w:val="21"/>
        </w:rPr>
        <w:t xml:space="preserve">Podanie danych osobowych jest </w:t>
      </w:r>
      <w:r w:rsidRPr="00A95B2D">
        <w:rPr>
          <w:rFonts w:ascii="Arial" w:hAnsi="Arial" w:cs="Arial"/>
          <w:color w:val="000000"/>
          <w:sz w:val="21"/>
          <w:szCs w:val="21"/>
          <w:lang w:eastAsia="pl-PL"/>
        </w:rPr>
        <w:t>dobrowolne. Niepodanie danych spowoduje brak możliwości uczestnictwa w</w:t>
      </w:r>
      <w:r w:rsidRPr="00D02A61">
        <w:rPr>
          <w:rFonts w:ascii="Arial" w:hAnsi="Arial" w:cs="Arial"/>
          <w:sz w:val="21"/>
          <w:szCs w:val="21"/>
        </w:rPr>
        <w:t xml:space="preserve"> działaniach projektu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Wsparcie Procesu Sprawiedliwej Transformacji poprzez Promocję Edukacji Wyższej.</w:t>
      </w:r>
      <w:r w:rsidRPr="00D02A61">
        <w:rPr>
          <w:rFonts w:ascii="Arial" w:hAnsi="Arial" w:cs="Arial"/>
          <w:sz w:val="21"/>
          <w:szCs w:val="21"/>
        </w:rPr>
        <w:t> </w:t>
      </w:r>
    </w:p>
    <w:p w14:paraId="4315EFE6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3BA134A7" w14:textId="77777777" w:rsidR="00525F2D" w:rsidRPr="00D02A61" w:rsidRDefault="00525F2D" w:rsidP="00525F2D">
      <w:pPr>
        <w:spacing w:after="0" w:line="268" w:lineRule="exact"/>
        <w:jc w:val="both"/>
        <w:rPr>
          <w:rFonts w:ascii="Arial" w:hAnsi="Arial" w:cs="Arial"/>
          <w:sz w:val="21"/>
          <w:szCs w:val="21"/>
        </w:rPr>
      </w:pPr>
      <w:r w:rsidRPr="00D02A61">
        <w:rPr>
          <w:rFonts w:ascii="Arial" w:hAnsi="Arial" w:cs="Arial"/>
          <w:b/>
          <w:bCs/>
          <w:sz w:val="21"/>
          <w:szCs w:val="21"/>
        </w:rPr>
        <w:t>Zautomatyzowane przetwarzanie i profilowanie</w:t>
      </w:r>
      <w:r w:rsidRPr="00D02A61">
        <w:rPr>
          <w:rFonts w:ascii="Arial" w:hAnsi="Arial" w:cs="Arial"/>
          <w:sz w:val="21"/>
          <w:szCs w:val="21"/>
        </w:rPr>
        <w:t> </w:t>
      </w:r>
    </w:p>
    <w:p w14:paraId="37E2299E" w14:textId="00C30F1E" w:rsidR="002D2803" w:rsidRDefault="00525F2D" w:rsidP="003E0076">
      <w:pPr>
        <w:spacing w:after="0" w:line="268" w:lineRule="exact"/>
        <w:jc w:val="both"/>
        <w:rPr>
          <w:rFonts w:ascii="Arial" w:eastAsia="Arial" w:hAnsi="Arial" w:cs="Arial"/>
        </w:rPr>
      </w:pPr>
      <w:r w:rsidRPr="00D02A61">
        <w:rPr>
          <w:rFonts w:ascii="Arial" w:hAnsi="Arial" w:cs="Arial"/>
          <w:sz w:val="21"/>
          <w:szCs w:val="21"/>
        </w:rPr>
        <w:t>Dane osobowe nie będą wykorzystywane do zautomatyzowanego podejmowania decyzji ani profilowania, o którym mowa w art. 22 RODO.</w:t>
      </w:r>
    </w:p>
    <w:sectPr w:rsidR="002D2803" w:rsidSect="007863E0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0292C" w14:textId="77777777" w:rsidR="008A03A5" w:rsidRDefault="008A03A5" w:rsidP="009E52C1">
      <w:pPr>
        <w:spacing w:after="0" w:line="240" w:lineRule="auto"/>
      </w:pPr>
      <w:r>
        <w:separator/>
      </w:r>
    </w:p>
  </w:endnote>
  <w:endnote w:type="continuationSeparator" w:id="0">
    <w:p w14:paraId="6337E43C" w14:textId="77777777" w:rsidR="008A03A5" w:rsidRDefault="008A03A5" w:rsidP="009E52C1">
      <w:pPr>
        <w:spacing w:after="0" w:line="240" w:lineRule="auto"/>
      </w:pPr>
      <w:r>
        <w:continuationSeparator/>
      </w:r>
    </w:p>
  </w:endnote>
  <w:endnote w:type="continuationNotice" w:id="1">
    <w:p w14:paraId="79B53589" w14:textId="77777777" w:rsidR="008A03A5" w:rsidRDefault="008A0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0415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426AD02" w14:textId="54E60CB4" w:rsidR="008A03A5" w:rsidRPr="001E45BA" w:rsidRDefault="008A03A5">
        <w:pPr>
          <w:pStyle w:val="Stopka"/>
          <w:jc w:val="center"/>
          <w:rPr>
            <w:rFonts w:ascii="Arial" w:hAnsi="Arial" w:cs="Arial"/>
            <w:sz w:val="18"/>
          </w:rPr>
        </w:pPr>
        <w:r w:rsidRPr="001E45BA">
          <w:rPr>
            <w:rFonts w:ascii="Arial" w:hAnsi="Arial" w:cs="Arial"/>
            <w:sz w:val="18"/>
          </w:rPr>
          <w:fldChar w:fldCharType="begin"/>
        </w:r>
        <w:r w:rsidRPr="001E45BA">
          <w:rPr>
            <w:rFonts w:ascii="Arial" w:hAnsi="Arial" w:cs="Arial"/>
            <w:sz w:val="18"/>
          </w:rPr>
          <w:instrText>PAGE   \* MERGEFORMAT</w:instrText>
        </w:r>
        <w:r w:rsidRPr="001E45BA">
          <w:rPr>
            <w:rFonts w:ascii="Arial" w:hAnsi="Arial" w:cs="Arial"/>
            <w:sz w:val="18"/>
          </w:rPr>
          <w:fldChar w:fldCharType="separate"/>
        </w:r>
        <w:r w:rsidR="008317DF">
          <w:rPr>
            <w:rFonts w:ascii="Arial" w:hAnsi="Arial" w:cs="Arial"/>
            <w:noProof/>
            <w:sz w:val="18"/>
          </w:rPr>
          <w:t>1</w:t>
        </w:r>
        <w:r w:rsidRPr="001E45BA">
          <w:rPr>
            <w:rFonts w:ascii="Arial" w:hAnsi="Arial" w:cs="Arial"/>
            <w:sz w:val="18"/>
          </w:rPr>
          <w:fldChar w:fldCharType="end"/>
        </w:r>
      </w:p>
    </w:sdtContent>
  </w:sdt>
  <w:p w14:paraId="419D564D" w14:textId="77777777" w:rsidR="008A03A5" w:rsidRPr="001E45BA" w:rsidRDefault="008A03A5">
    <w:pPr>
      <w:pStyle w:val="Stopk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2F278" w14:textId="77777777" w:rsidR="008A03A5" w:rsidRDefault="008A03A5" w:rsidP="009E52C1">
      <w:pPr>
        <w:spacing w:after="0" w:line="240" w:lineRule="auto"/>
      </w:pPr>
      <w:r>
        <w:separator/>
      </w:r>
    </w:p>
  </w:footnote>
  <w:footnote w:type="continuationSeparator" w:id="0">
    <w:p w14:paraId="4264CCB5" w14:textId="77777777" w:rsidR="008A03A5" w:rsidRDefault="008A03A5" w:rsidP="009E52C1">
      <w:pPr>
        <w:spacing w:after="0" w:line="240" w:lineRule="auto"/>
      </w:pPr>
      <w:r>
        <w:continuationSeparator/>
      </w:r>
    </w:p>
  </w:footnote>
  <w:footnote w:type="continuationNotice" w:id="1">
    <w:p w14:paraId="26932313" w14:textId="77777777" w:rsidR="008A03A5" w:rsidRDefault="008A0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09FE" w14:textId="77777777" w:rsidR="008A03A5" w:rsidRPr="00B440C7" w:rsidRDefault="008A03A5" w:rsidP="00B440C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440C7">
      <w:rPr>
        <w:noProof/>
        <w:lang w:eastAsia="pl-PL"/>
      </w:rPr>
      <w:drawing>
        <wp:inline distT="0" distB="0" distL="0" distR="0" wp14:anchorId="68783214" wp14:editId="6626104A">
          <wp:extent cx="5762625" cy="504825"/>
          <wp:effectExtent l="0" t="0" r="9525" b="9525"/>
          <wp:docPr id="1" name="Obraz 1" descr="C:\Users\buniowskab\AppData\Local\Microsoft\Windows\INetCache\Content.MSO\BC0A5AE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niowskab\AppData\Local\Microsoft\Windows\INetCache\Content.MSO\BC0A5AE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47D8" w14:textId="77777777" w:rsidR="008A03A5" w:rsidRDefault="008A0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542"/>
    <w:multiLevelType w:val="multilevel"/>
    <w:tmpl w:val="4A92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7D12F6"/>
    <w:multiLevelType w:val="hybridMultilevel"/>
    <w:tmpl w:val="4AF05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1FC3"/>
    <w:multiLevelType w:val="multilevel"/>
    <w:tmpl w:val="66E0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D626D"/>
    <w:multiLevelType w:val="multilevel"/>
    <w:tmpl w:val="6CAC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A1DA8"/>
    <w:multiLevelType w:val="hybridMultilevel"/>
    <w:tmpl w:val="F6108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5A29"/>
    <w:multiLevelType w:val="multilevel"/>
    <w:tmpl w:val="4AF0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D091D"/>
    <w:multiLevelType w:val="hybridMultilevel"/>
    <w:tmpl w:val="BB0C5A30"/>
    <w:lvl w:ilvl="0" w:tplc="4810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56BD4"/>
    <w:multiLevelType w:val="multilevel"/>
    <w:tmpl w:val="C8B0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FA106E"/>
    <w:multiLevelType w:val="multilevel"/>
    <w:tmpl w:val="1A80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E42431"/>
    <w:multiLevelType w:val="hybridMultilevel"/>
    <w:tmpl w:val="18A83A8E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8364B"/>
    <w:multiLevelType w:val="multilevel"/>
    <w:tmpl w:val="508A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0D4165"/>
    <w:multiLevelType w:val="multilevel"/>
    <w:tmpl w:val="1036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D3838"/>
    <w:multiLevelType w:val="hybridMultilevel"/>
    <w:tmpl w:val="DF94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408E"/>
    <w:multiLevelType w:val="hybridMultilevel"/>
    <w:tmpl w:val="B1C2D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F5306"/>
    <w:multiLevelType w:val="hybridMultilevel"/>
    <w:tmpl w:val="BA749A1C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4F57715E"/>
    <w:multiLevelType w:val="hybridMultilevel"/>
    <w:tmpl w:val="EA9612D0"/>
    <w:lvl w:ilvl="0" w:tplc="F274E9F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52CCC"/>
    <w:multiLevelType w:val="multilevel"/>
    <w:tmpl w:val="9EF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CA66B9"/>
    <w:multiLevelType w:val="multilevel"/>
    <w:tmpl w:val="1BCE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F296E"/>
    <w:multiLevelType w:val="multilevel"/>
    <w:tmpl w:val="1B1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AF6393"/>
    <w:multiLevelType w:val="hybridMultilevel"/>
    <w:tmpl w:val="810AFB20"/>
    <w:lvl w:ilvl="0" w:tplc="BABC4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9131A"/>
    <w:multiLevelType w:val="hybridMultilevel"/>
    <w:tmpl w:val="EDA2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62ACF"/>
    <w:multiLevelType w:val="multilevel"/>
    <w:tmpl w:val="1E18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87E1C"/>
    <w:multiLevelType w:val="multilevel"/>
    <w:tmpl w:val="9200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7"/>
  </w:num>
  <w:num w:numId="5">
    <w:abstractNumId w:val="22"/>
  </w:num>
  <w:num w:numId="6">
    <w:abstractNumId w:val="6"/>
  </w:num>
  <w:num w:numId="7">
    <w:abstractNumId w:val="13"/>
  </w:num>
  <w:num w:numId="8">
    <w:abstractNumId w:val="20"/>
  </w:num>
  <w:num w:numId="9">
    <w:abstractNumId w:val="23"/>
  </w:num>
  <w:num w:numId="10">
    <w:abstractNumId w:val="4"/>
  </w:num>
  <w:num w:numId="11">
    <w:abstractNumId w:val="24"/>
  </w:num>
  <w:num w:numId="12">
    <w:abstractNumId w:val="5"/>
  </w:num>
  <w:num w:numId="13">
    <w:abstractNumId w:val="11"/>
  </w:num>
  <w:num w:numId="14">
    <w:abstractNumId w:val="18"/>
  </w:num>
  <w:num w:numId="15">
    <w:abstractNumId w:val="19"/>
  </w:num>
  <w:num w:numId="16">
    <w:abstractNumId w:val="8"/>
  </w:num>
  <w:num w:numId="17">
    <w:abstractNumId w:val="26"/>
  </w:num>
  <w:num w:numId="18">
    <w:abstractNumId w:val="7"/>
  </w:num>
  <w:num w:numId="19">
    <w:abstractNumId w:val="0"/>
  </w:num>
  <w:num w:numId="20">
    <w:abstractNumId w:val="25"/>
  </w:num>
  <w:num w:numId="21">
    <w:abstractNumId w:val="21"/>
  </w:num>
  <w:num w:numId="22">
    <w:abstractNumId w:val="3"/>
  </w:num>
  <w:num w:numId="23">
    <w:abstractNumId w:val="12"/>
  </w:num>
  <w:num w:numId="24">
    <w:abstractNumId w:val="2"/>
  </w:num>
  <w:num w:numId="25">
    <w:abstractNumId w:val="1"/>
  </w:num>
  <w:num w:numId="26">
    <w:abstractNumId w:val="14"/>
  </w:num>
  <w:num w:numId="27">
    <w:abstractNumId w:val="15"/>
  </w:num>
  <w:num w:numId="28">
    <w:abstractNumId w:val="23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ena Paterek">
    <w15:presenceInfo w15:providerId="AD" w15:userId="S-1-5-21-3431707398-433962143-109703350-26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45"/>
    <w:rsid w:val="000009AA"/>
    <w:rsid w:val="00003A8B"/>
    <w:rsid w:val="000227A9"/>
    <w:rsid w:val="0002393E"/>
    <w:rsid w:val="00025449"/>
    <w:rsid w:val="00030270"/>
    <w:rsid w:val="00031D77"/>
    <w:rsid w:val="00035B42"/>
    <w:rsid w:val="00036036"/>
    <w:rsid w:val="00055A4B"/>
    <w:rsid w:val="0006015B"/>
    <w:rsid w:val="00060F83"/>
    <w:rsid w:val="00061D71"/>
    <w:rsid w:val="00064F20"/>
    <w:rsid w:val="000660DB"/>
    <w:rsid w:val="00067E00"/>
    <w:rsid w:val="0007246F"/>
    <w:rsid w:val="0007311D"/>
    <w:rsid w:val="00077BC0"/>
    <w:rsid w:val="00090E11"/>
    <w:rsid w:val="00095786"/>
    <w:rsid w:val="000A063E"/>
    <w:rsid w:val="000A3DAE"/>
    <w:rsid w:val="000A631E"/>
    <w:rsid w:val="000A711F"/>
    <w:rsid w:val="000B68D2"/>
    <w:rsid w:val="000C690C"/>
    <w:rsid w:val="00106B0C"/>
    <w:rsid w:val="00114854"/>
    <w:rsid w:val="001234D2"/>
    <w:rsid w:val="00125932"/>
    <w:rsid w:val="001451F9"/>
    <w:rsid w:val="0015568A"/>
    <w:rsid w:val="00166A76"/>
    <w:rsid w:val="00167207"/>
    <w:rsid w:val="00167C69"/>
    <w:rsid w:val="00177357"/>
    <w:rsid w:val="00181C84"/>
    <w:rsid w:val="001824D6"/>
    <w:rsid w:val="001914A5"/>
    <w:rsid w:val="001975BD"/>
    <w:rsid w:val="001A01B9"/>
    <w:rsid w:val="001A5567"/>
    <w:rsid w:val="001B0E6E"/>
    <w:rsid w:val="001B38AC"/>
    <w:rsid w:val="001B38D8"/>
    <w:rsid w:val="001C1126"/>
    <w:rsid w:val="001D22CF"/>
    <w:rsid w:val="001D41EE"/>
    <w:rsid w:val="001E45BA"/>
    <w:rsid w:val="00204CE3"/>
    <w:rsid w:val="00213379"/>
    <w:rsid w:val="00224D6E"/>
    <w:rsid w:val="00226111"/>
    <w:rsid w:val="00226BB3"/>
    <w:rsid w:val="0023569B"/>
    <w:rsid w:val="00244A4E"/>
    <w:rsid w:val="00245535"/>
    <w:rsid w:val="00245E30"/>
    <w:rsid w:val="0024673A"/>
    <w:rsid w:val="00247882"/>
    <w:rsid w:val="00247B1F"/>
    <w:rsid w:val="0025423D"/>
    <w:rsid w:val="00255732"/>
    <w:rsid w:val="00257122"/>
    <w:rsid w:val="002629C2"/>
    <w:rsid w:val="00273250"/>
    <w:rsid w:val="00273EBE"/>
    <w:rsid w:val="00284262"/>
    <w:rsid w:val="00284337"/>
    <w:rsid w:val="002904DC"/>
    <w:rsid w:val="00296CC8"/>
    <w:rsid w:val="002A7567"/>
    <w:rsid w:val="002D0D4D"/>
    <w:rsid w:val="002D2803"/>
    <w:rsid w:val="002D2E9F"/>
    <w:rsid w:val="002E2491"/>
    <w:rsid w:val="002E4A9A"/>
    <w:rsid w:val="002E78E9"/>
    <w:rsid w:val="00314C77"/>
    <w:rsid w:val="00320CCB"/>
    <w:rsid w:val="00331E6B"/>
    <w:rsid w:val="003369AD"/>
    <w:rsid w:val="003436E0"/>
    <w:rsid w:val="00344CB2"/>
    <w:rsid w:val="00346FF1"/>
    <w:rsid w:val="003634CA"/>
    <w:rsid w:val="0036351F"/>
    <w:rsid w:val="003651CF"/>
    <w:rsid w:val="00367228"/>
    <w:rsid w:val="00372441"/>
    <w:rsid w:val="00372F92"/>
    <w:rsid w:val="00384256"/>
    <w:rsid w:val="00395257"/>
    <w:rsid w:val="00395331"/>
    <w:rsid w:val="003A1889"/>
    <w:rsid w:val="003A5319"/>
    <w:rsid w:val="003B5B7C"/>
    <w:rsid w:val="003C2DC1"/>
    <w:rsid w:val="003C6828"/>
    <w:rsid w:val="003C6C00"/>
    <w:rsid w:val="003D5EBF"/>
    <w:rsid w:val="003D749C"/>
    <w:rsid w:val="003E0076"/>
    <w:rsid w:val="003E0B75"/>
    <w:rsid w:val="003E1101"/>
    <w:rsid w:val="003E1526"/>
    <w:rsid w:val="003E7569"/>
    <w:rsid w:val="003F07EC"/>
    <w:rsid w:val="003F2C84"/>
    <w:rsid w:val="003F7811"/>
    <w:rsid w:val="003F7A8D"/>
    <w:rsid w:val="00400119"/>
    <w:rsid w:val="00401A87"/>
    <w:rsid w:val="004052EB"/>
    <w:rsid w:val="00406D37"/>
    <w:rsid w:val="004223AC"/>
    <w:rsid w:val="00422D6D"/>
    <w:rsid w:val="00425F14"/>
    <w:rsid w:val="00434F55"/>
    <w:rsid w:val="00436910"/>
    <w:rsid w:val="00441BB9"/>
    <w:rsid w:val="00455BD9"/>
    <w:rsid w:val="0045793D"/>
    <w:rsid w:val="004606A4"/>
    <w:rsid w:val="00460801"/>
    <w:rsid w:val="00464D47"/>
    <w:rsid w:val="0048259C"/>
    <w:rsid w:val="004941A7"/>
    <w:rsid w:val="00494789"/>
    <w:rsid w:val="004A2631"/>
    <w:rsid w:val="004A56C7"/>
    <w:rsid w:val="004B4A34"/>
    <w:rsid w:val="004B4FA9"/>
    <w:rsid w:val="004B5D0B"/>
    <w:rsid w:val="004B5FDC"/>
    <w:rsid w:val="004C0EC3"/>
    <w:rsid w:val="004C3A9F"/>
    <w:rsid w:val="004C4136"/>
    <w:rsid w:val="004C4584"/>
    <w:rsid w:val="004C788D"/>
    <w:rsid w:val="004E28D4"/>
    <w:rsid w:val="004E3414"/>
    <w:rsid w:val="004E5D4E"/>
    <w:rsid w:val="004E69D5"/>
    <w:rsid w:val="004E714B"/>
    <w:rsid w:val="004F04BC"/>
    <w:rsid w:val="004F419E"/>
    <w:rsid w:val="0051329F"/>
    <w:rsid w:val="00514089"/>
    <w:rsid w:val="00523FF0"/>
    <w:rsid w:val="005246DA"/>
    <w:rsid w:val="0052532E"/>
    <w:rsid w:val="005259DA"/>
    <w:rsid w:val="00525F2D"/>
    <w:rsid w:val="0053054B"/>
    <w:rsid w:val="005431C6"/>
    <w:rsid w:val="00545450"/>
    <w:rsid w:val="00546CEC"/>
    <w:rsid w:val="0055514F"/>
    <w:rsid w:val="00560AB9"/>
    <w:rsid w:val="00561DE1"/>
    <w:rsid w:val="0056493E"/>
    <w:rsid w:val="00573A89"/>
    <w:rsid w:val="00575FFF"/>
    <w:rsid w:val="00581252"/>
    <w:rsid w:val="00585F8A"/>
    <w:rsid w:val="005902E4"/>
    <w:rsid w:val="005921E4"/>
    <w:rsid w:val="005947A7"/>
    <w:rsid w:val="005A7043"/>
    <w:rsid w:val="005A777D"/>
    <w:rsid w:val="005B0332"/>
    <w:rsid w:val="005E0C46"/>
    <w:rsid w:val="005E22BB"/>
    <w:rsid w:val="005E749B"/>
    <w:rsid w:val="00603723"/>
    <w:rsid w:val="00622901"/>
    <w:rsid w:val="00624720"/>
    <w:rsid w:val="00634C77"/>
    <w:rsid w:val="0063664B"/>
    <w:rsid w:val="0064012B"/>
    <w:rsid w:val="00643B4B"/>
    <w:rsid w:val="006526FB"/>
    <w:rsid w:val="00653029"/>
    <w:rsid w:val="00653413"/>
    <w:rsid w:val="00653942"/>
    <w:rsid w:val="00655852"/>
    <w:rsid w:val="00662F37"/>
    <w:rsid w:val="00671E8F"/>
    <w:rsid w:val="00674BC8"/>
    <w:rsid w:val="0068321B"/>
    <w:rsid w:val="00683390"/>
    <w:rsid w:val="00683D07"/>
    <w:rsid w:val="0069203F"/>
    <w:rsid w:val="00696C8F"/>
    <w:rsid w:val="006A2DC4"/>
    <w:rsid w:val="006A4ECA"/>
    <w:rsid w:val="006B0BCF"/>
    <w:rsid w:val="006C2464"/>
    <w:rsid w:val="006C4447"/>
    <w:rsid w:val="006D5F9D"/>
    <w:rsid w:val="006D6945"/>
    <w:rsid w:val="006F6581"/>
    <w:rsid w:val="006F6C31"/>
    <w:rsid w:val="007028C3"/>
    <w:rsid w:val="00706148"/>
    <w:rsid w:val="00706D09"/>
    <w:rsid w:val="0071138C"/>
    <w:rsid w:val="00711873"/>
    <w:rsid w:val="007154A4"/>
    <w:rsid w:val="00722692"/>
    <w:rsid w:val="00746A1A"/>
    <w:rsid w:val="007517D9"/>
    <w:rsid w:val="00752298"/>
    <w:rsid w:val="00762FC4"/>
    <w:rsid w:val="007643DC"/>
    <w:rsid w:val="00773132"/>
    <w:rsid w:val="007737B0"/>
    <w:rsid w:val="007741F1"/>
    <w:rsid w:val="007748CD"/>
    <w:rsid w:val="00776FE4"/>
    <w:rsid w:val="00780265"/>
    <w:rsid w:val="007863E0"/>
    <w:rsid w:val="007920E8"/>
    <w:rsid w:val="00794801"/>
    <w:rsid w:val="007A144F"/>
    <w:rsid w:val="007A2922"/>
    <w:rsid w:val="007A5DE4"/>
    <w:rsid w:val="007A6EF3"/>
    <w:rsid w:val="007B4DE7"/>
    <w:rsid w:val="007B6EED"/>
    <w:rsid w:val="007C0A4E"/>
    <w:rsid w:val="007C0DF6"/>
    <w:rsid w:val="007D080D"/>
    <w:rsid w:val="007F13A5"/>
    <w:rsid w:val="007F2DCB"/>
    <w:rsid w:val="007F35C2"/>
    <w:rsid w:val="007F3C99"/>
    <w:rsid w:val="007F3F71"/>
    <w:rsid w:val="007F7095"/>
    <w:rsid w:val="00803CEF"/>
    <w:rsid w:val="00806633"/>
    <w:rsid w:val="008132C2"/>
    <w:rsid w:val="008178E0"/>
    <w:rsid w:val="00822452"/>
    <w:rsid w:val="008314EE"/>
    <w:rsid w:val="008317DF"/>
    <w:rsid w:val="00831A9D"/>
    <w:rsid w:val="00865ADE"/>
    <w:rsid w:val="008675DA"/>
    <w:rsid w:val="0087392E"/>
    <w:rsid w:val="0087483D"/>
    <w:rsid w:val="0088143E"/>
    <w:rsid w:val="0088388C"/>
    <w:rsid w:val="0088420B"/>
    <w:rsid w:val="008848D8"/>
    <w:rsid w:val="008911EC"/>
    <w:rsid w:val="00892BD1"/>
    <w:rsid w:val="008A03A5"/>
    <w:rsid w:val="008A5B66"/>
    <w:rsid w:val="008B0AB7"/>
    <w:rsid w:val="008B0B4C"/>
    <w:rsid w:val="008B236C"/>
    <w:rsid w:val="008B2745"/>
    <w:rsid w:val="008B6017"/>
    <w:rsid w:val="008D27F6"/>
    <w:rsid w:val="008D3B08"/>
    <w:rsid w:val="008D6705"/>
    <w:rsid w:val="008E4844"/>
    <w:rsid w:val="008F5D72"/>
    <w:rsid w:val="00903E05"/>
    <w:rsid w:val="00906AD9"/>
    <w:rsid w:val="00921955"/>
    <w:rsid w:val="0092218A"/>
    <w:rsid w:val="00924B63"/>
    <w:rsid w:val="009304A1"/>
    <w:rsid w:val="00940E33"/>
    <w:rsid w:val="00942FEA"/>
    <w:rsid w:val="00944025"/>
    <w:rsid w:val="00965D14"/>
    <w:rsid w:val="00974DAD"/>
    <w:rsid w:val="009815D4"/>
    <w:rsid w:val="00985960"/>
    <w:rsid w:val="00991A70"/>
    <w:rsid w:val="00991B39"/>
    <w:rsid w:val="009A135A"/>
    <w:rsid w:val="009A359D"/>
    <w:rsid w:val="009A4341"/>
    <w:rsid w:val="009A46E4"/>
    <w:rsid w:val="009A496C"/>
    <w:rsid w:val="009A4D5E"/>
    <w:rsid w:val="009A5193"/>
    <w:rsid w:val="009C2EBE"/>
    <w:rsid w:val="009C5EC1"/>
    <w:rsid w:val="009D6549"/>
    <w:rsid w:val="009E52C1"/>
    <w:rsid w:val="009F67E7"/>
    <w:rsid w:val="00A02898"/>
    <w:rsid w:val="00A075B3"/>
    <w:rsid w:val="00A10004"/>
    <w:rsid w:val="00A11955"/>
    <w:rsid w:val="00A21AA5"/>
    <w:rsid w:val="00A24091"/>
    <w:rsid w:val="00A332D9"/>
    <w:rsid w:val="00A354E5"/>
    <w:rsid w:val="00A37112"/>
    <w:rsid w:val="00A41EAF"/>
    <w:rsid w:val="00A542F5"/>
    <w:rsid w:val="00A57596"/>
    <w:rsid w:val="00A61A00"/>
    <w:rsid w:val="00A67740"/>
    <w:rsid w:val="00A67A44"/>
    <w:rsid w:val="00A70BFB"/>
    <w:rsid w:val="00A73040"/>
    <w:rsid w:val="00A747C3"/>
    <w:rsid w:val="00A75AAC"/>
    <w:rsid w:val="00A84317"/>
    <w:rsid w:val="00A85E7C"/>
    <w:rsid w:val="00A870E4"/>
    <w:rsid w:val="00A904DB"/>
    <w:rsid w:val="00A93B4E"/>
    <w:rsid w:val="00AA44F9"/>
    <w:rsid w:val="00AA4BC7"/>
    <w:rsid w:val="00AA64E2"/>
    <w:rsid w:val="00AA721B"/>
    <w:rsid w:val="00AB60AC"/>
    <w:rsid w:val="00AC26C9"/>
    <w:rsid w:val="00AD3A87"/>
    <w:rsid w:val="00AE4843"/>
    <w:rsid w:val="00AE73D7"/>
    <w:rsid w:val="00AF098E"/>
    <w:rsid w:val="00AF3625"/>
    <w:rsid w:val="00AF7B26"/>
    <w:rsid w:val="00B0171B"/>
    <w:rsid w:val="00B342FE"/>
    <w:rsid w:val="00B412B3"/>
    <w:rsid w:val="00B440C7"/>
    <w:rsid w:val="00B45F35"/>
    <w:rsid w:val="00B539C6"/>
    <w:rsid w:val="00B54ACC"/>
    <w:rsid w:val="00B56FD5"/>
    <w:rsid w:val="00B63794"/>
    <w:rsid w:val="00B70E38"/>
    <w:rsid w:val="00B82B78"/>
    <w:rsid w:val="00B941DA"/>
    <w:rsid w:val="00B949AD"/>
    <w:rsid w:val="00BB3264"/>
    <w:rsid w:val="00BC07C0"/>
    <w:rsid w:val="00BC26F4"/>
    <w:rsid w:val="00BC3C5F"/>
    <w:rsid w:val="00BF335B"/>
    <w:rsid w:val="00C027AA"/>
    <w:rsid w:val="00C07C1E"/>
    <w:rsid w:val="00C07CA6"/>
    <w:rsid w:val="00C11C03"/>
    <w:rsid w:val="00C231AE"/>
    <w:rsid w:val="00C2540F"/>
    <w:rsid w:val="00C2594E"/>
    <w:rsid w:val="00C25A64"/>
    <w:rsid w:val="00C26173"/>
    <w:rsid w:val="00C31DD9"/>
    <w:rsid w:val="00C3433B"/>
    <w:rsid w:val="00C41B6F"/>
    <w:rsid w:val="00C43FC9"/>
    <w:rsid w:val="00C50CE0"/>
    <w:rsid w:val="00C51950"/>
    <w:rsid w:val="00C530D2"/>
    <w:rsid w:val="00C56E77"/>
    <w:rsid w:val="00C60B15"/>
    <w:rsid w:val="00C64CA9"/>
    <w:rsid w:val="00C65991"/>
    <w:rsid w:val="00C70427"/>
    <w:rsid w:val="00C748AF"/>
    <w:rsid w:val="00C751A4"/>
    <w:rsid w:val="00C75256"/>
    <w:rsid w:val="00C82577"/>
    <w:rsid w:val="00C82C45"/>
    <w:rsid w:val="00C836FA"/>
    <w:rsid w:val="00C85548"/>
    <w:rsid w:val="00C9667A"/>
    <w:rsid w:val="00C96DB6"/>
    <w:rsid w:val="00CA1CC4"/>
    <w:rsid w:val="00CB5965"/>
    <w:rsid w:val="00CC4217"/>
    <w:rsid w:val="00CD1E96"/>
    <w:rsid w:val="00CD71F1"/>
    <w:rsid w:val="00CE5F9B"/>
    <w:rsid w:val="00CF0C93"/>
    <w:rsid w:val="00D01DCE"/>
    <w:rsid w:val="00D05C41"/>
    <w:rsid w:val="00D07358"/>
    <w:rsid w:val="00D079E2"/>
    <w:rsid w:val="00D12269"/>
    <w:rsid w:val="00D12F42"/>
    <w:rsid w:val="00D23B09"/>
    <w:rsid w:val="00D25B69"/>
    <w:rsid w:val="00D261E9"/>
    <w:rsid w:val="00D31B42"/>
    <w:rsid w:val="00D35A0B"/>
    <w:rsid w:val="00D35EE0"/>
    <w:rsid w:val="00D37C5B"/>
    <w:rsid w:val="00D41BE3"/>
    <w:rsid w:val="00D47709"/>
    <w:rsid w:val="00D812B8"/>
    <w:rsid w:val="00D84CB4"/>
    <w:rsid w:val="00D95F15"/>
    <w:rsid w:val="00D967F7"/>
    <w:rsid w:val="00DA0930"/>
    <w:rsid w:val="00DA542F"/>
    <w:rsid w:val="00DB2D49"/>
    <w:rsid w:val="00DC17A0"/>
    <w:rsid w:val="00DC27E9"/>
    <w:rsid w:val="00DC3878"/>
    <w:rsid w:val="00DE2529"/>
    <w:rsid w:val="00DE596E"/>
    <w:rsid w:val="00DE7314"/>
    <w:rsid w:val="00DF1D57"/>
    <w:rsid w:val="00DF77FB"/>
    <w:rsid w:val="00E030B8"/>
    <w:rsid w:val="00E0382B"/>
    <w:rsid w:val="00E040B1"/>
    <w:rsid w:val="00E11A1A"/>
    <w:rsid w:val="00E17585"/>
    <w:rsid w:val="00E31AE9"/>
    <w:rsid w:val="00E336CB"/>
    <w:rsid w:val="00E34F77"/>
    <w:rsid w:val="00E405DD"/>
    <w:rsid w:val="00E4324A"/>
    <w:rsid w:val="00E43578"/>
    <w:rsid w:val="00E442D9"/>
    <w:rsid w:val="00E44D0E"/>
    <w:rsid w:val="00E51BFC"/>
    <w:rsid w:val="00E6049C"/>
    <w:rsid w:val="00E85435"/>
    <w:rsid w:val="00E86745"/>
    <w:rsid w:val="00E97D2D"/>
    <w:rsid w:val="00EA1F94"/>
    <w:rsid w:val="00EA3CB1"/>
    <w:rsid w:val="00EA7E83"/>
    <w:rsid w:val="00EB0DAC"/>
    <w:rsid w:val="00EB45DA"/>
    <w:rsid w:val="00EC22A2"/>
    <w:rsid w:val="00ED4B61"/>
    <w:rsid w:val="00ED64C4"/>
    <w:rsid w:val="00ED7156"/>
    <w:rsid w:val="00ED7EFD"/>
    <w:rsid w:val="00EE423D"/>
    <w:rsid w:val="00EF2045"/>
    <w:rsid w:val="00EF6ADA"/>
    <w:rsid w:val="00EF70A1"/>
    <w:rsid w:val="00F00819"/>
    <w:rsid w:val="00F12D1A"/>
    <w:rsid w:val="00F170FE"/>
    <w:rsid w:val="00F254D9"/>
    <w:rsid w:val="00F279E4"/>
    <w:rsid w:val="00F36233"/>
    <w:rsid w:val="00F44798"/>
    <w:rsid w:val="00F56768"/>
    <w:rsid w:val="00F636C6"/>
    <w:rsid w:val="00F803DB"/>
    <w:rsid w:val="00F80CE1"/>
    <w:rsid w:val="00F825F7"/>
    <w:rsid w:val="00F95A46"/>
    <w:rsid w:val="00FA4F1F"/>
    <w:rsid w:val="00FA6C37"/>
    <w:rsid w:val="00FB3B63"/>
    <w:rsid w:val="00FB7163"/>
    <w:rsid w:val="00FB7632"/>
    <w:rsid w:val="00FC4618"/>
    <w:rsid w:val="00FF57E4"/>
    <w:rsid w:val="08D39BF8"/>
    <w:rsid w:val="0F87B3A8"/>
    <w:rsid w:val="10429171"/>
    <w:rsid w:val="122A1DE4"/>
    <w:rsid w:val="36350799"/>
    <w:rsid w:val="3B293B0B"/>
    <w:rsid w:val="3CE91F49"/>
    <w:rsid w:val="44F80E9C"/>
    <w:rsid w:val="4651B728"/>
    <w:rsid w:val="4A3952DE"/>
    <w:rsid w:val="59B4D2AE"/>
    <w:rsid w:val="5D5F76BD"/>
    <w:rsid w:val="688AA6AC"/>
    <w:rsid w:val="6E0E12C3"/>
    <w:rsid w:val="7448F429"/>
    <w:rsid w:val="74642BEA"/>
    <w:rsid w:val="7B8F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5CADDE"/>
  <w15:chartTrackingRefBased/>
  <w15:docId w15:val="{0BE53AB4-FE6B-4D23-B99A-F99CD16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4CA"/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696C8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530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947A7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AA72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542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.slaskie.pl/czytaj/dane_osobowe_FESL" TargetMode="External"/><Relationship Id="rId18" Type="http://schemas.openxmlformats.org/officeDocument/2006/relationships/hyperlink" Target="https://bip.slaskie.pl/urzad_marszalkowski/ksiazka-teleadresowa.html?address_book_level=278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daneosobowe@slaskie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p.slaskie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kancelaria@slaskie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odo.gov.pl/pl/p/kontak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EBF3FC80964F2E81C587A753F9C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BCFD5-FBA9-4DE8-89D1-63C86D1D1E6E}"/>
      </w:docPartPr>
      <w:docPartBody>
        <w:p w:rsidR="00701227" w:rsidRDefault="004A1C3F" w:rsidP="004A1C3F">
          <w:pPr>
            <w:pStyle w:val="28EBF3FC80964F2E81C587A753F9C1A4"/>
          </w:pPr>
          <w:r w:rsidRPr="00F57CE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3F"/>
    <w:rsid w:val="000A0925"/>
    <w:rsid w:val="003105FE"/>
    <w:rsid w:val="004A1C3F"/>
    <w:rsid w:val="00701227"/>
    <w:rsid w:val="00D8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1C3F"/>
    <w:rPr>
      <w:color w:val="808080"/>
    </w:rPr>
  </w:style>
  <w:style w:type="paragraph" w:customStyle="1" w:styleId="28EBF3FC80964F2E81C587A753F9C1A4">
    <w:name w:val="28EBF3FC80964F2E81C587A753F9C1A4"/>
    <w:rsid w:val="004A1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9a7a3-c39f-4e98-b64c-8ade61427e49">
      <Terms xmlns="http://schemas.microsoft.com/office/infopath/2007/PartnerControls"/>
    </lcf76f155ced4ddcb4097134ff3c332f>
    <TaxCatchAll xmlns="41e2d1d7-af34-4019-bfa0-045302ef8e4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415D44DAAAB4EA875541ADBE77B0B" ma:contentTypeVersion="15" ma:contentTypeDescription="Utwórz nowy dokument." ma:contentTypeScope="" ma:versionID="baf2b721af78b704e557ee2c1f56ebae">
  <xsd:schema xmlns:xsd="http://www.w3.org/2001/XMLSchema" xmlns:xs="http://www.w3.org/2001/XMLSchema" xmlns:p="http://schemas.microsoft.com/office/2006/metadata/properties" xmlns:ns2="43a9a7a3-c39f-4e98-b64c-8ade61427e49" xmlns:ns3="41e2d1d7-af34-4019-bfa0-045302ef8e40" targetNamespace="http://schemas.microsoft.com/office/2006/metadata/properties" ma:root="true" ma:fieldsID="1d986cde7a09db97ab66f53b2143270e" ns2:_="" ns3:_="">
    <xsd:import namespace="43a9a7a3-c39f-4e98-b64c-8ade61427e49"/>
    <xsd:import namespace="41e2d1d7-af34-4019-bfa0-045302ef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a7a3-c39f-4e98-b64c-8ade61427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2d1d7-af34-4019-bfa0-045302ef8e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bb4d88-78cc-4436-b181-e3da02bf6dc4}" ma:internalName="TaxCatchAll" ma:showField="CatchAllData" ma:web="41e2d1d7-af34-4019-bfa0-045302ef8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88766-813C-4914-A373-7F1E42EC8C4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41e2d1d7-af34-4019-bfa0-045302ef8e40"/>
    <ds:schemaRef ds:uri="43a9a7a3-c39f-4e98-b64c-8ade61427e4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7A8AEA-0153-42AC-8F01-140D5AAF8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a7a3-c39f-4e98-b64c-8ade61427e49"/>
    <ds:schemaRef ds:uri="41e2d1d7-af34-4019-bfa0-045302ef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C7A19-8039-43F2-99E2-2C7267894B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C3539B-4383-4212-9A2D-B85E4C65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2299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Olena Paterek</cp:lastModifiedBy>
  <cp:revision>7</cp:revision>
  <cp:lastPrinted>2024-07-08T07:43:00Z</cp:lastPrinted>
  <dcterms:created xsi:type="dcterms:W3CDTF">2025-02-06T12:23:00Z</dcterms:created>
  <dcterms:modified xsi:type="dcterms:W3CDTF">2025-03-05T14:08:00Z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0x0101004E1415D44DAAAB4EA875541ADBE77B0B</vt:lpwstr>
  </property>
</Properties>
</file>