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95" w:rsidRPr="001D6FE2" w:rsidRDefault="00835995" w:rsidP="00835995">
      <w:pPr>
        <w:pStyle w:val="Bezodstpw"/>
        <w:rPr>
          <w:rFonts w:ascii="ScalaSansPro-Regular" w:hAnsi="ScalaSansPro-Regular"/>
          <w:sz w:val="24"/>
          <w:szCs w:val="24"/>
        </w:rPr>
      </w:pPr>
      <w:r w:rsidRPr="001D6FE2">
        <w:rPr>
          <w:rFonts w:ascii="ScalaSansPro-Regular" w:hAnsi="ScalaSansPro-Regular"/>
          <w:sz w:val="24"/>
          <w:szCs w:val="24"/>
        </w:rPr>
        <w:t>…………………………………………………</w:t>
      </w:r>
    </w:p>
    <w:p w:rsidR="00835995" w:rsidRPr="001D6FE2" w:rsidRDefault="00835995" w:rsidP="00835995">
      <w:pPr>
        <w:rPr>
          <w:rFonts w:ascii="ScalaSansPro-Regular" w:hAnsi="ScalaSansPro-Regular"/>
          <w:sz w:val="18"/>
          <w:szCs w:val="24"/>
        </w:rPr>
      </w:pPr>
      <w:r w:rsidRPr="001D6FE2">
        <w:rPr>
          <w:rFonts w:ascii="ScalaSansPro-Regular" w:hAnsi="ScalaSansPro-Regular"/>
          <w:sz w:val="18"/>
          <w:szCs w:val="24"/>
        </w:rPr>
        <w:t>imię i nazwisko studenta</w:t>
      </w:r>
    </w:p>
    <w:p w:rsidR="00835995" w:rsidRPr="001D6FE2" w:rsidRDefault="00835995" w:rsidP="00835995">
      <w:pPr>
        <w:rPr>
          <w:rFonts w:ascii="ScalaSansPro-Regular" w:hAnsi="ScalaSansPro-Regular"/>
          <w:sz w:val="24"/>
          <w:szCs w:val="24"/>
        </w:rPr>
      </w:pPr>
    </w:p>
    <w:p w:rsidR="00835995" w:rsidRPr="001D6FE2" w:rsidRDefault="00835995" w:rsidP="00835995">
      <w:pPr>
        <w:jc w:val="center"/>
        <w:rPr>
          <w:rFonts w:ascii="ScalaSansPro-Regular" w:hAnsi="ScalaSansPro-Regular"/>
          <w:b/>
          <w:sz w:val="24"/>
          <w:szCs w:val="24"/>
        </w:rPr>
      </w:pPr>
      <w:r w:rsidRPr="001D6FE2">
        <w:rPr>
          <w:rFonts w:ascii="ScalaSansPro-Regular" w:hAnsi="ScalaSansPro-Regular"/>
          <w:b/>
          <w:sz w:val="24"/>
          <w:szCs w:val="24"/>
        </w:rPr>
        <w:t xml:space="preserve">OŚWIADCZENIE </w:t>
      </w:r>
      <w:r w:rsidR="0016304F">
        <w:rPr>
          <w:rFonts w:ascii="ScalaSansPro-Regular" w:hAnsi="ScalaSansPro-Regular"/>
          <w:b/>
          <w:sz w:val="24"/>
          <w:szCs w:val="24"/>
        </w:rPr>
        <w:t>STUDENTA O NIEPROWADZENIU</w:t>
      </w:r>
      <w:r w:rsidR="0016304F">
        <w:rPr>
          <w:rFonts w:ascii="ScalaSansPro-Regular" w:hAnsi="ScalaSansPro-Regular"/>
          <w:b/>
          <w:sz w:val="24"/>
          <w:szCs w:val="24"/>
        </w:rPr>
        <w:br/>
      </w:r>
      <w:r w:rsidRPr="001D6FE2">
        <w:rPr>
          <w:rFonts w:ascii="ScalaSansPro-Regular" w:hAnsi="ScalaSansPro-Regular"/>
          <w:b/>
          <w:sz w:val="24"/>
          <w:szCs w:val="24"/>
        </w:rPr>
        <w:t xml:space="preserve">WSPÓLNEGO GOSPODARSTWA DOMOWEGO </w:t>
      </w:r>
    </w:p>
    <w:p w:rsidR="00835995" w:rsidRPr="001D6FE2" w:rsidRDefault="00835995" w:rsidP="00835995">
      <w:pPr>
        <w:tabs>
          <w:tab w:val="left" w:pos="0"/>
        </w:tabs>
        <w:suppressAutoHyphens/>
        <w:jc w:val="both"/>
        <w:rPr>
          <w:rFonts w:ascii="ScalaSansPro-Regular" w:hAnsi="ScalaSansPro-Regular"/>
          <w:b/>
          <w:bCs/>
          <w:sz w:val="24"/>
          <w:szCs w:val="24"/>
        </w:rPr>
      </w:pPr>
      <w:r w:rsidRPr="001D6FE2">
        <w:rPr>
          <w:rFonts w:ascii="ScalaSansPro-Regular" w:hAnsi="ScalaSansPro-Regular"/>
          <w:sz w:val="24"/>
          <w:szCs w:val="24"/>
        </w:rPr>
        <w:t>Ja ………………………………………</w:t>
      </w:r>
      <w:r w:rsidR="0016304F">
        <w:rPr>
          <w:rFonts w:ascii="ScalaSansPro-Regular" w:hAnsi="ScalaSansPro-Regular"/>
          <w:sz w:val="24"/>
          <w:szCs w:val="24"/>
        </w:rPr>
        <w:t>………</w:t>
      </w:r>
      <w:r w:rsidRPr="001D6FE2">
        <w:rPr>
          <w:rFonts w:ascii="ScalaSansPro-Regular" w:hAnsi="ScalaSansPro-Regular"/>
          <w:sz w:val="24"/>
          <w:szCs w:val="24"/>
        </w:rPr>
        <w:t xml:space="preserve"> niżej podpisany/a uprzedzony/a o odpowiedzialności karnej za przestępstwo określone w  art. 286 Kodeksu karnego (Dz. U. z 20</w:t>
      </w:r>
      <w:r w:rsidR="0016304F">
        <w:rPr>
          <w:rFonts w:ascii="ScalaSansPro-Regular" w:hAnsi="ScalaSansPro-Regular"/>
          <w:sz w:val="24"/>
          <w:szCs w:val="24"/>
        </w:rPr>
        <w:t>24</w:t>
      </w:r>
      <w:r w:rsidRPr="001D6FE2">
        <w:rPr>
          <w:rFonts w:ascii="ScalaSansPro-Regular" w:hAnsi="ScalaSansPro-Regular"/>
          <w:sz w:val="24"/>
          <w:szCs w:val="24"/>
        </w:rPr>
        <w:t xml:space="preserve"> poz. 1</w:t>
      </w:r>
      <w:r w:rsidR="0016304F">
        <w:rPr>
          <w:rFonts w:ascii="ScalaSansPro-Regular" w:hAnsi="ScalaSansPro-Regular"/>
          <w:sz w:val="24"/>
          <w:szCs w:val="24"/>
        </w:rPr>
        <w:t>7</w:t>
      </w:r>
      <w:r w:rsidRPr="001D6FE2">
        <w:rPr>
          <w:rFonts w:ascii="ScalaSansPro-Regular" w:hAnsi="ScalaSansPro-Regular"/>
          <w:sz w:val="24"/>
          <w:szCs w:val="24"/>
        </w:rPr>
        <w:t xml:space="preserve"> z </w:t>
      </w:r>
      <w:proofErr w:type="spellStart"/>
      <w:r w:rsidRPr="001D6FE2">
        <w:rPr>
          <w:rFonts w:ascii="ScalaSansPro-Regular" w:hAnsi="ScalaSansPro-Regular"/>
          <w:sz w:val="24"/>
          <w:szCs w:val="24"/>
        </w:rPr>
        <w:t>późn</w:t>
      </w:r>
      <w:proofErr w:type="spellEnd"/>
      <w:r w:rsidRPr="001D6FE2">
        <w:rPr>
          <w:rFonts w:ascii="ScalaSansPro-Regular" w:hAnsi="ScalaSansPro-Regular"/>
          <w:sz w:val="24"/>
          <w:szCs w:val="24"/>
        </w:rPr>
        <w:t>. zm.)</w:t>
      </w:r>
      <w:r w:rsidRPr="001D6FE2">
        <w:rPr>
          <w:rStyle w:val="Odwoanieprzypisudolnego"/>
          <w:rFonts w:ascii="ScalaSansPro-Regular" w:hAnsi="ScalaSansPro-Regular"/>
          <w:sz w:val="24"/>
          <w:szCs w:val="24"/>
        </w:rPr>
        <w:footnoteReference w:id="1"/>
      </w:r>
      <w:r w:rsidRPr="001D6FE2">
        <w:rPr>
          <w:rFonts w:ascii="ScalaSansPro-Regular" w:hAnsi="ScalaSansPro-Regular"/>
          <w:sz w:val="24"/>
          <w:szCs w:val="24"/>
        </w:rPr>
        <w:t xml:space="preserve"> oraz świadomy/a treści art. 93 Ustawy z dnia 20 lipca 2018 r. Prawo o szkolnictwie wyższym i nauce (Dz.U. z 20</w:t>
      </w:r>
      <w:r w:rsidR="0016304F">
        <w:rPr>
          <w:rFonts w:ascii="ScalaSansPro-Regular" w:hAnsi="ScalaSansPro-Regular"/>
          <w:sz w:val="24"/>
          <w:szCs w:val="24"/>
        </w:rPr>
        <w:t>24</w:t>
      </w:r>
      <w:r w:rsidRPr="001D6FE2">
        <w:rPr>
          <w:rFonts w:ascii="ScalaSansPro-Regular" w:hAnsi="ScalaSansPro-Regular"/>
          <w:sz w:val="24"/>
          <w:szCs w:val="24"/>
        </w:rPr>
        <w:t xml:space="preserve"> r. poz. 1</w:t>
      </w:r>
      <w:r w:rsidR="0016304F">
        <w:rPr>
          <w:rFonts w:ascii="ScalaSansPro-Regular" w:hAnsi="ScalaSansPro-Regular"/>
          <w:sz w:val="24"/>
          <w:szCs w:val="24"/>
        </w:rPr>
        <w:t>24</w:t>
      </w:r>
      <w:r w:rsidRPr="001D6FE2">
        <w:rPr>
          <w:rFonts w:ascii="ScalaSansPro-Regular" w:hAnsi="ScalaSansPro-Regular"/>
          <w:sz w:val="24"/>
          <w:szCs w:val="24"/>
        </w:rPr>
        <w:t xml:space="preserve"> z </w:t>
      </w:r>
      <w:proofErr w:type="spellStart"/>
      <w:r w:rsidRPr="001D6FE2">
        <w:rPr>
          <w:rFonts w:ascii="ScalaSansPro-Regular" w:hAnsi="ScalaSansPro-Regular"/>
          <w:sz w:val="24"/>
          <w:szCs w:val="24"/>
        </w:rPr>
        <w:t>późn</w:t>
      </w:r>
      <w:proofErr w:type="spellEnd"/>
      <w:r w:rsidRPr="001D6FE2">
        <w:rPr>
          <w:rFonts w:ascii="ScalaSansPro-Regular" w:hAnsi="ScalaSansPro-Regular"/>
          <w:sz w:val="24"/>
          <w:szCs w:val="24"/>
        </w:rPr>
        <w:t>. zm.)</w:t>
      </w:r>
      <w:r w:rsidRPr="001D6FE2">
        <w:rPr>
          <w:rStyle w:val="Odwoanieprzypisudolnego"/>
          <w:rFonts w:ascii="ScalaSansPro-Regular" w:hAnsi="ScalaSansPro-Regular"/>
          <w:sz w:val="24"/>
          <w:szCs w:val="24"/>
        </w:rPr>
        <w:footnoteReference w:customMarkFollows="1" w:id="2"/>
        <w:t>2</w:t>
      </w:r>
      <w:r w:rsidRPr="001D6FE2">
        <w:rPr>
          <w:rFonts w:ascii="ScalaSansPro-Regular" w:hAnsi="ScalaSansPro-Regular"/>
          <w:sz w:val="24"/>
          <w:szCs w:val="24"/>
        </w:rPr>
        <w:t xml:space="preserve"> jak również odpowiedzialności dyscyplinarnej na podstawie art. 307 tej ustawy</w:t>
      </w:r>
      <w:r w:rsidRPr="001D6FE2">
        <w:rPr>
          <w:rStyle w:val="Odwoanieprzypisudolnego"/>
          <w:rFonts w:ascii="ScalaSansPro-Regular" w:hAnsi="ScalaSansPro-Regular"/>
          <w:sz w:val="24"/>
          <w:szCs w:val="24"/>
        </w:rPr>
        <w:footnoteReference w:customMarkFollows="1" w:id="3"/>
        <w:t>3</w:t>
      </w:r>
      <w:r w:rsidRPr="001D6FE2">
        <w:rPr>
          <w:rFonts w:ascii="ScalaSansPro-Regular" w:hAnsi="ScalaSansPro-Regular"/>
          <w:sz w:val="24"/>
          <w:szCs w:val="24"/>
        </w:rPr>
        <w:t xml:space="preserve"> oraz świadomy/a obowiązku zwrotu bezprawnie pobranych środków finansowych </w:t>
      </w:r>
      <w:r w:rsidR="00595D24" w:rsidRPr="00595D24">
        <w:rPr>
          <w:rFonts w:ascii="ScalaSansPro-Regular" w:hAnsi="ScalaSansPro-Regular"/>
          <w:bCs/>
          <w:sz w:val="24"/>
          <w:szCs w:val="24"/>
        </w:rPr>
        <w:t>oświadczam, że:</w:t>
      </w:r>
    </w:p>
    <w:p w:rsidR="00835995" w:rsidRPr="00595D24" w:rsidRDefault="00C22161" w:rsidP="00835995">
      <w:pPr>
        <w:tabs>
          <w:tab w:val="left" w:pos="0"/>
        </w:tabs>
        <w:suppressAutoHyphens/>
        <w:jc w:val="both"/>
        <w:rPr>
          <w:rFonts w:ascii="ScalaSansPro-Regular" w:hAnsi="ScalaSansPro-Regular"/>
          <w:b/>
          <w:sz w:val="24"/>
          <w:szCs w:val="24"/>
        </w:rPr>
      </w:pPr>
      <w:r w:rsidRPr="00595D24">
        <w:rPr>
          <w:rFonts w:ascii="ScalaSansPro-Regular" w:hAnsi="ScalaSansPro-Regular"/>
          <w:b/>
          <w:sz w:val="24"/>
          <w:szCs w:val="24"/>
        </w:rPr>
        <w:t>z</w:t>
      </w:r>
      <w:r w:rsidR="00835995" w:rsidRPr="00595D24">
        <w:rPr>
          <w:rFonts w:ascii="ScalaSansPro-Regular" w:hAnsi="ScalaSansPro-Regular"/>
          <w:b/>
          <w:sz w:val="24"/>
          <w:szCs w:val="24"/>
        </w:rPr>
        <w:t xml:space="preserve">godnie z art. 88 ust. 2 i 3 ustawy z dnia 20 lipca 2018 r. – Prawo o szkolnictwie wyższym i nauce oświadczam, że nie prowadzę wspólnego gospodarstwa z żadnym z rodziców, opiekunów prawnych lub faktycznych. </w:t>
      </w:r>
    </w:p>
    <w:p w:rsidR="00835995" w:rsidRPr="001D6FE2" w:rsidRDefault="00835995" w:rsidP="00835995">
      <w:pPr>
        <w:tabs>
          <w:tab w:val="left" w:pos="0"/>
        </w:tabs>
        <w:suppressAutoHyphens/>
        <w:jc w:val="both"/>
        <w:rPr>
          <w:rFonts w:ascii="ScalaSansPro-Regular" w:hAnsi="ScalaSansPro-Regular"/>
          <w:sz w:val="24"/>
          <w:szCs w:val="24"/>
        </w:rPr>
      </w:pPr>
      <w:r w:rsidRPr="001D6FE2">
        <w:rPr>
          <w:rFonts w:ascii="ScalaSansPro-Regular" w:hAnsi="ScalaSansPro-Regular"/>
          <w:sz w:val="24"/>
          <w:szCs w:val="24"/>
        </w:rPr>
        <w:t xml:space="preserve">Dane wskazane wyżej są kompletne i zgodne ze stanem faktycznym. </w:t>
      </w:r>
    </w:p>
    <w:p w:rsidR="00835995" w:rsidRPr="001D6FE2" w:rsidRDefault="00835995" w:rsidP="00C22161">
      <w:pPr>
        <w:tabs>
          <w:tab w:val="left" w:pos="0"/>
        </w:tabs>
        <w:suppressAutoHyphens/>
        <w:jc w:val="both"/>
        <w:rPr>
          <w:rFonts w:ascii="ScalaSansPro-Regular" w:hAnsi="ScalaSansPro-Regular"/>
          <w:sz w:val="24"/>
          <w:szCs w:val="24"/>
        </w:rPr>
      </w:pPr>
      <w:r w:rsidRPr="001D6FE2">
        <w:rPr>
          <w:rFonts w:ascii="ScalaSansPro-Regular" w:hAnsi="ScalaSansPro-Regular"/>
          <w:sz w:val="24"/>
          <w:szCs w:val="24"/>
        </w:rPr>
        <w:t xml:space="preserve">Wyrażam zgodę na przetwarzanie przez Akademię Sztuk Pięknych w Katowicach moich danych osobowych zawartych we wniosku oraz załączonej dokumentacji w sprawie o przyznanie stypendium w zakresie związanym </w:t>
      </w:r>
      <w:bookmarkStart w:id="1" w:name="_GoBack"/>
      <w:bookmarkEnd w:id="1"/>
      <w:r w:rsidRPr="001D6FE2">
        <w:rPr>
          <w:rFonts w:ascii="ScalaSansPro-Regular" w:hAnsi="ScalaSansPro-Regular"/>
          <w:sz w:val="24"/>
          <w:szCs w:val="24"/>
        </w:rPr>
        <w:t>z ustalaniem prawa do przyznania i wypłacania świadczeń , zgodnie z Ogólnym Rozporządzeniem o Ochronie Danych Osobowych 2016/679 (RODO) z dnia 27 kwietnia 2016 r. Oświadczam, że zapoznałem się z klauzulą informacyjną zamieszczoną pod adresem</w:t>
      </w:r>
      <w:r w:rsidR="006964B4">
        <w:rPr>
          <w:rFonts w:ascii="ScalaSansPro-Regular" w:hAnsi="ScalaSansPro-Regular"/>
          <w:sz w:val="24"/>
          <w:szCs w:val="24"/>
        </w:rPr>
        <w:t>.</w:t>
      </w:r>
    </w:p>
    <w:p w:rsidR="00835995" w:rsidRPr="001D6FE2" w:rsidRDefault="00835995" w:rsidP="00835995">
      <w:pPr>
        <w:rPr>
          <w:rFonts w:ascii="ScalaSansPro-Regular" w:hAnsi="ScalaSansPro-Regular"/>
          <w:sz w:val="24"/>
          <w:szCs w:val="24"/>
        </w:rPr>
      </w:pPr>
      <w:r w:rsidRPr="001D6FE2">
        <w:rPr>
          <w:rFonts w:ascii="ScalaSansPro-Regular" w:hAnsi="ScalaSansPro-Regular"/>
          <w:sz w:val="24"/>
          <w:szCs w:val="24"/>
        </w:rPr>
        <w:t>Oświadczam, że zapoznałem się z klauzulą informacy</w:t>
      </w:r>
      <w:r w:rsidR="006964B4">
        <w:rPr>
          <w:rFonts w:ascii="ScalaSansPro-Regular" w:hAnsi="ScalaSansPro-Regular"/>
          <w:sz w:val="24"/>
          <w:szCs w:val="24"/>
        </w:rPr>
        <w:t xml:space="preserve">jną </w:t>
      </w:r>
      <w:hyperlink r:id="rId6" w:history="1">
        <w:r w:rsidRPr="001D6FE2">
          <w:rPr>
            <w:rStyle w:val="Hipercze"/>
            <w:rFonts w:ascii="ScalaSansPro-Regular" w:hAnsi="ScalaSansPro-Regular"/>
            <w:sz w:val="24"/>
            <w:szCs w:val="24"/>
          </w:rPr>
          <w:t>https://www.asp.katowice.pl/uczelnia/polityka-prywatności</w:t>
        </w:r>
      </w:hyperlink>
    </w:p>
    <w:p w:rsidR="00835995" w:rsidRPr="001D6FE2" w:rsidRDefault="00835995" w:rsidP="00835995">
      <w:pPr>
        <w:spacing w:before="100" w:beforeAutospacing="1" w:after="100" w:afterAutospacing="1" w:line="240" w:lineRule="auto"/>
        <w:rPr>
          <w:rFonts w:ascii="ScalaSansPro-Regular" w:hAnsi="ScalaSansPro-Regular"/>
          <w:sz w:val="24"/>
          <w:szCs w:val="24"/>
        </w:rPr>
      </w:pPr>
    </w:p>
    <w:p w:rsidR="008A6BF8" w:rsidRDefault="00835995" w:rsidP="00835995">
      <w:pPr>
        <w:rPr>
          <w:rFonts w:ascii="ScalaSansPro-Regular" w:hAnsi="ScalaSansPro-Regular"/>
          <w:sz w:val="24"/>
          <w:szCs w:val="24"/>
        </w:rPr>
      </w:pPr>
      <w:r w:rsidRPr="001D6FE2">
        <w:rPr>
          <w:rFonts w:ascii="ScalaSansPro-Regular" w:hAnsi="ScalaSansPro-Regular"/>
          <w:sz w:val="24"/>
          <w:szCs w:val="24"/>
        </w:rPr>
        <w:t xml:space="preserve">Katowice, dnia …………………… 20….. r.      </w:t>
      </w:r>
      <w:r w:rsidRPr="001D6FE2">
        <w:rPr>
          <w:rFonts w:ascii="ScalaSansPro-Regular" w:hAnsi="ScalaSansPro-Regular"/>
          <w:sz w:val="24"/>
          <w:szCs w:val="24"/>
        </w:rPr>
        <w:tab/>
        <w:t xml:space="preserve">                </w:t>
      </w:r>
    </w:p>
    <w:p w:rsidR="006964B4" w:rsidRPr="001D6FE2" w:rsidRDefault="006964B4" w:rsidP="00835995">
      <w:pPr>
        <w:rPr>
          <w:rFonts w:ascii="ScalaSansPro-Regular" w:hAnsi="ScalaSansPro-Regular"/>
          <w:sz w:val="24"/>
          <w:szCs w:val="24"/>
        </w:rPr>
      </w:pPr>
    </w:p>
    <w:p w:rsidR="00835995" w:rsidRDefault="008A6BF8" w:rsidP="006964B4">
      <w:pPr>
        <w:spacing w:after="0"/>
        <w:ind w:left="5103"/>
        <w:rPr>
          <w:rFonts w:ascii="ScalaSansPro-Regular" w:hAnsi="ScalaSansPro-Regular"/>
          <w:sz w:val="24"/>
          <w:szCs w:val="24"/>
        </w:rPr>
      </w:pPr>
      <w:r w:rsidRPr="001D6FE2">
        <w:rPr>
          <w:rFonts w:ascii="ScalaSansPro-Regular" w:hAnsi="ScalaSansPro-Regular"/>
          <w:sz w:val="24"/>
          <w:szCs w:val="24"/>
        </w:rPr>
        <w:t>………………………………………..</w:t>
      </w:r>
    </w:p>
    <w:p w:rsidR="006964B4" w:rsidRPr="001D6FE2" w:rsidRDefault="006964B4" w:rsidP="006964B4">
      <w:pPr>
        <w:ind w:left="5103"/>
        <w:rPr>
          <w:rFonts w:ascii="ScalaSansPro-Regular" w:hAnsi="ScalaSansPro-Regular"/>
          <w:sz w:val="24"/>
          <w:szCs w:val="24"/>
        </w:rPr>
      </w:pPr>
      <w:r w:rsidRPr="006964B4">
        <w:rPr>
          <w:rFonts w:ascii="ScalaSansPro-Regular" w:hAnsi="ScalaSansPro-Regular"/>
          <w:sz w:val="18"/>
          <w:szCs w:val="24"/>
        </w:rPr>
        <w:t>podpis studenta/wnioskodawcy</w:t>
      </w:r>
    </w:p>
    <w:p w:rsidR="0018061E" w:rsidRPr="001D6FE2" w:rsidRDefault="0018061E">
      <w:pPr>
        <w:rPr>
          <w:rFonts w:ascii="ScalaSansPro-Regular" w:hAnsi="ScalaSansPro-Regular"/>
          <w:sz w:val="24"/>
          <w:szCs w:val="24"/>
        </w:rPr>
      </w:pPr>
    </w:p>
    <w:sectPr w:rsidR="0018061E" w:rsidRPr="001D6FE2" w:rsidSect="001D6FE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2C" w:rsidRDefault="0071602C" w:rsidP="00835995">
      <w:pPr>
        <w:spacing w:after="0" w:line="240" w:lineRule="auto"/>
      </w:pPr>
      <w:r>
        <w:separator/>
      </w:r>
    </w:p>
  </w:endnote>
  <w:endnote w:type="continuationSeparator" w:id="0">
    <w:p w:rsidR="0071602C" w:rsidRDefault="0071602C" w:rsidP="0083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charset w:val="00"/>
    <w:family w:val="swiss"/>
    <w:pitch w:val="variable"/>
    <w:sig w:usb0="C0002AAF" w:usb1="5000205B" w:usb2="00000008" w:usb3="00000000" w:csb0="000000B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2C" w:rsidRDefault="0071602C" w:rsidP="00835995">
      <w:pPr>
        <w:spacing w:after="0" w:line="240" w:lineRule="auto"/>
      </w:pPr>
      <w:r>
        <w:separator/>
      </w:r>
    </w:p>
  </w:footnote>
  <w:footnote w:type="continuationSeparator" w:id="0">
    <w:p w:rsidR="0071602C" w:rsidRDefault="0071602C" w:rsidP="00835995">
      <w:pPr>
        <w:spacing w:after="0" w:line="240" w:lineRule="auto"/>
      </w:pPr>
      <w:r>
        <w:continuationSeparator/>
      </w:r>
    </w:p>
  </w:footnote>
  <w:footnote w:id="1">
    <w:p w:rsidR="00835995" w:rsidRPr="00816632" w:rsidRDefault="00835995" w:rsidP="00816632">
      <w:pPr>
        <w:pStyle w:val="Tekstprzypisudolnego"/>
        <w:tabs>
          <w:tab w:val="left" w:pos="0"/>
        </w:tabs>
        <w:ind w:left="180" w:hanging="180"/>
        <w:jc w:val="both"/>
        <w:rPr>
          <w:rFonts w:ascii="Times New Roman" w:hAnsi="Times New Roman"/>
          <w:sz w:val="12"/>
          <w:szCs w:val="12"/>
        </w:rPr>
      </w:pPr>
      <w:r w:rsidRPr="00D46948">
        <w:rPr>
          <w:rStyle w:val="FootnoteCharacters"/>
          <w:rFonts w:ascii="Times New Roman" w:hAnsi="Times New Roman"/>
          <w:sz w:val="12"/>
          <w:szCs w:val="12"/>
        </w:rPr>
        <w:footnoteRef/>
      </w:r>
      <w:r>
        <w:rPr>
          <w:rFonts w:ascii="Times New Roman" w:hAnsi="Times New Roman"/>
          <w:sz w:val="12"/>
          <w:szCs w:val="12"/>
        </w:rPr>
        <w:tab/>
        <w:t xml:space="preserve">Art. 286. k.k. § 1. </w:t>
      </w:r>
      <w:r w:rsidR="00816632" w:rsidRPr="00816632">
        <w:rPr>
          <w:rFonts w:ascii="Times New Roman" w:hAnsi="Times New Roman"/>
          <w:sz w:val="12"/>
          <w:szCs w:val="12"/>
        </w:rPr>
        <w:t>Kto, w celu osiągnięcia korzyści majątkowej, doprowadza inną osobę do niekorzystnego rozporządzenia własnym lub cudzym mieniem za pomocą wprowadzenia jej w błąd albo wyzyskania błędu lub niezdolności do należytego pojmow</w:t>
      </w:r>
      <w:r w:rsidR="00816632">
        <w:rPr>
          <w:rFonts w:ascii="Times New Roman" w:hAnsi="Times New Roman"/>
          <w:sz w:val="12"/>
          <w:szCs w:val="12"/>
        </w:rPr>
        <w:t xml:space="preserve">ania przedsiębranego działania, </w:t>
      </w:r>
      <w:r w:rsidR="00816632" w:rsidRPr="00816632">
        <w:rPr>
          <w:rFonts w:ascii="Times New Roman" w:hAnsi="Times New Roman"/>
          <w:sz w:val="12"/>
          <w:szCs w:val="12"/>
        </w:rPr>
        <w:t>podlega karze pozbawienia wolności od 6 miesięcy do lat 8.</w:t>
      </w:r>
    </w:p>
  </w:footnote>
  <w:footnote w:id="2">
    <w:p w:rsidR="00835995" w:rsidRPr="00890642" w:rsidRDefault="00835995" w:rsidP="00525D1D">
      <w:pPr>
        <w:pStyle w:val="Tekstprzypisudolnego"/>
        <w:ind w:left="180" w:hanging="180"/>
        <w:jc w:val="both"/>
        <w:rPr>
          <w:rFonts w:ascii="Times New Roman" w:hAnsi="Times New Roman"/>
          <w:sz w:val="12"/>
          <w:szCs w:val="12"/>
        </w:rPr>
      </w:pPr>
      <w:r>
        <w:rPr>
          <w:rStyle w:val="Odwoanieprzypisudolnego"/>
        </w:rPr>
        <w:t>2</w:t>
      </w:r>
      <w:r>
        <w:t xml:space="preserve"> </w:t>
      </w:r>
      <w:r w:rsidR="00890642">
        <w:rPr>
          <w:rFonts w:ascii="Times New Roman" w:hAnsi="Times New Roman"/>
          <w:sz w:val="12"/>
          <w:szCs w:val="12"/>
        </w:rPr>
        <w:tab/>
        <w:t xml:space="preserve">Art. 93  </w:t>
      </w:r>
      <w:proofErr w:type="spellStart"/>
      <w:r w:rsidR="00890642">
        <w:rPr>
          <w:rFonts w:ascii="Times New Roman" w:hAnsi="Times New Roman"/>
          <w:sz w:val="12"/>
          <w:szCs w:val="12"/>
        </w:rPr>
        <w:t>u.p.s.w.n</w:t>
      </w:r>
      <w:proofErr w:type="spellEnd"/>
      <w:r w:rsidR="00890642">
        <w:rPr>
          <w:rFonts w:ascii="Times New Roman" w:hAnsi="Times New Roman"/>
          <w:sz w:val="12"/>
          <w:szCs w:val="12"/>
        </w:rPr>
        <w:t>. 2</w:t>
      </w:r>
      <w:r>
        <w:rPr>
          <w:rFonts w:ascii="Times New Roman" w:hAnsi="Times New Roman"/>
          <w:sz w:val="12"/>
          <w:szCs w:val="12"/>
        </w:rPr>
        <w:t xml:space="preserve">. </w:t>
      </w:r>
      <w:r w:rsidR="00890642" w:rsidRPr="00890642">
        <w:rPr>
          <w:rFonts w:ascii="Times New Roman" w:hAnsi="Times New Roman"/>
          <w:sz w:val="12"/>
          <w:szCs w:val="12"/>
        </w:rPr>
        <w:t>Student kształcący się równocześnie n</w:t>
      </w:r>
      <w:r w:rsidR="00890642">
        <w:rPr>
          <w:rFonts w:ascii="Times New Roman" w:hAnsi="Times New Roman"/>
          <w:sz w:val="12"/>
          <w:szCs w:val="12"/>
        </w:rPr>
        <w:t xml:space="preserve">a kilku kierunkach studiów może </w:t>
      </w:r>
      <w:r w:rsidR="00890642" w:rsidRPr="00890642">
        <w:rPr>
          <w:rFonts w:ascii="Times New Roman" w:hAnsi="Times New Roman"/>
          <w:sz w:val="12"/>
          <w:szCs w:val="12"/>
        </w:rPr>
        <w:t>otrzymywać świadczenia, o których mowa w art. 86 us</w:t>
      </w:r>
      <w:r w:rsidR="00890642">
        <w:rPr>
          <w:rFonts w:ascii="Times New Roman" w:hAnsi="Times New Roman"/>
          <w:sz w:val="12"/>
          <w:szCs w:val="12"/>
        </w:rPr>
        <w:t xml:space="preserve">t. 1 pkt 1–4 i art. 359 ust. 1, </w:t>
      </w:r>
      <w:r w:rsidR="00890642" w:rsidRPr="00890642">
        <w:rPr>
          <w:rFonts w:ascii="Times New Roman" w:hAnsi="Times New Roman"/>
          <w:sz w:val="12"/>
          <w:szCs w:val="12"/>
        </w:rPr>
        <w:t>tylko na jednym, wskazanym przez niego kierunku.</w:t>
      </w:r>
      <w:r w:rsidR="00890642" w:rsidRPr="00890642">
        <w:rPr>
          <w:rFonts w:ascii="Times New Roman" w:hAnsi="Times New Roman"/>
          <w:sz w:val="12"/>
          <w:szCs w:val="12"/>
        </w:rPr>
        <w:t xml:space="preserve"> </w:t>
      </w:r>
      <w:r w:rsidR="00890642">
        <w:rPr>
          <w:rFonts w:ascii="Times New Roman" w:hAnsi="Times New Roman"/>
          <w:sz w:val="12"/>
          <w:szCs w:val="12"/>
        </w:rPr>
        <w:t>3</w:t>
      </w:r>
      <w:r>
        <w:rPr>
          <w:rFonts w:ascii="Times New Roman" w:hAnsi="Times New Roman"/>
          <w:sz w:val="12"/>
          <w:szCs w:val="12"/>
        </w:rPr>
        <w:t xml:space="preserve">. </w:t>
      </w:r>
      <w:r w:rsidR="00890642" w:rsidRPr="00890642">
        <w:rPr>
          <w:rFonts w:ascii="Times New Roman" w:hAnsi="Times New Roman"/>
          <w:sz w:val="12"/>
          <w:szCs w:val="12"/>
        </w:rPr>
        <w:t>Świadczenia, o których mowa w art. 86 ust. 1</w:t>
      </w:r>
      <w:r w:rsidR="00002644">
        <w:rPr>
          <w:rFonts w:ascii="Times New Roman" w:hAnsi="Times New Roman"/>
          <w:sz w:val="12"/>
          <w:szCs w:val="12"/>
        </w:rPr>
        <w:t xml:space="preserve"> pkt 1–4 i art. 359 ust. 1, </w:t>
      </w:r>
      <w:proofErr w:type="spellStart"/>
      <w:r w:rsidR="00002644">
        <w:rPr>
          <w:rFonts w:ascii="Times New Roman" w:hAnsi="Times New Roman"/>
          <w:sz w:val="12"/>
          <w:szCs w:val="12"/>
        </w:rPr>
        <w:t>nie</w:t>
      </w:r>
      <w:r w:rsidR="00890642" w:rsidRPr="00890642">
        <w:rPr>
          <w:rFonts w:ascii="Times New Roman" w:hAnsi="Times New Roman"/>
          <w:sz w:val="12"/>
          <w:szCs w:val="12"/>
        </w:rPr>
        <w:t>przysługują</w:t>
      </w:r>
      <w:proofErr w:type="spellEnd"/>
      <w:r w:rsidR="00890642" w:rsidRPr="00890642">
        <w:rPr>
          <w:rFonts w:ascii="Times New Roman" w:hAnsi="Times New Roman"/>
          <w:sz w:val="12"/>
          <w:szCs w:val="12"/>
        </w:rPr>
        <w:t xml:space="preserve"> studentow</w:t>
      </w:r>
      <w:r w:rsidR="00002644">
        <w:rPr>
          <w:rFonts w:ascii="Times New Roman" w:hAnsi="Times New Roman"/>
          <w:sz w:val="12"/>
          <w:szCs w:val="12"/>
        </w:rPr>
        <w:t xml:space="preserve">i posiadającemu tytuł zawodowy: </w:t>
      </w:r>
      <w:r w:rsidR="00890642" w:rsidRPr="00890642">
        <w:rPr>
          <w:rFonts w:ascii="Times New Roman" w:hAnsi="Times New Roman"/>
          <w:sz w:val="12"/>
          <w:szCs w:val="12"/>
        </w:rPr>
        <w:t>1) magistra, magis</w:t>
      </w:r>
      <w:r w:rsidR="00002644">
        <w:rPr>
          <w:rFonts w:ascii="Times New Roman" w:hAnsi="Times New Roman"/>
          <w:sz w:val="12"/>
          <w:szCs w:val="12"/>
        </w:rPr>
        <w:t xml:space="preserve">tra inżyniera albo równorzędny; </w:t>
      </w:r>
      <w:r w:rsidR="00890642" w:rsidRPr="00890642">
        <w:rPr>
          <w:rFonts w:ascii="Times New Roman" w:hAnsi="Times New Roman"/>
          <w:sz w:val="12"/>
          <w:szCs w:val="12"/>
        </w:rPr>
        <w:t>2) licencjata, inżyniera albo równorzędny, j</w:t>
      </w:r>
      <w:r w:rsidR="00002644">
        <w:rPr>
          <w:rFonts w:ascii="Times New Roman" w:hAnsi="Times New Roman"/>
          <w:sz w:val="12"/>
          <w:szCs w:val="12"/>
        </w:rPr>
        <w:t xml:space="preserve">eżeli ponownie podejmuje studia </w:t>
      </w:r>
      <w:r w:rsidR="00890642" w:rsidRPr="00890642">
        <w:rPr>
          <w:rFonts w:ascii="Times New Roman" w:hAnsi="Times New Roman"/>
          <w:sz w:val="12"/>
          <w:szCs w:val="12"/>
        </w:rPr>
        <w:t>pierwszego stopni</w:t>
      </w:r>
      <w:r w:rsidR="00002644">
        <w:rPr>
          <w:rFonts w:ascii="Times New Roman" w:hAnsi="Times New Roman"/>
          <w:sz w:val="12"/>
          <w:szCs w:val="12"/>
        </w:rPr>
        <w:t xml:space="preserve">a… </w:t>
      </w:r>
      <w:r w:rsidR="003D13CD">
        <w:rPr>
          <w:rFonts w:ascii="Times New Roman" w:hAnsi="Times New Roman"/>
          <w:sz w:val="12"/>
          <w:szCs w:val="12"/>
        </w:rPr>
        <w:t xml:space="preserve">7. </w:t>
      </w:r>
      <w:r w:rsidR="003D13CD" w:rsidRPr="003D13CD">
        <w:rPr>
          <w:rFonts w:ascii="Times New Roman" w:hAnsi="Times New Roman"/>
          <w:sz w:val="12"/>
          <w:szCs w:val="12"/>
        </w:rPr>
        <w:t>W przypadku gdy niepełnosprawność po</w:t>
      </w:r>
      <w:r w:rsidR="003D13CD">
        <w:rPr>
          <w:rFonts w:ascii="Times New Roman" w:hAnsi="Times New Roman"/>
          <w:sz w:val="12"/>
          <w:szCs w:val="12"/>
        </w:rPr>
        <w:t xml:space="preserve">wstała w trakcie studiów lub po </w:t>
      </w:r>
      <w:r w:rsidR="003D13CD" w:rsidRPr="003D13CD">
        <w:rPr>
          <w:rFonts w:ascii="Times New Roman" w:hAnsi="Times New Roman"/>
          <w:sz w:val="12"/>
          <w:szCs w:val="12"/>
        </w:rPr>
        <w:t>uzyskaniu tytułu zawodowego, świadczenie, o któr</w:t>
      </w:r>
      <w:r w:rsidR="003D13CD">
        <w:rPr>
          <w:rFonts w:ascii="Times New Roman" w:hAnsi="Times New Roman"/>
          <w:sz w:val="12"/>
          <w:szCs w:val="12"/>
        </w:rPr>
        <w:t xml:space="preserve">ym mowa w art. 86 ust. 1 pkt 2, </w:t>
      </w:r>
      <w:r w:rsidR="003D13CD" w:rsidRPr="003D13CD">
        <w:rPr>
          <w:rFonts w:ascii="Times New Roman" w:hAnsi="Times New Roman"/>
          <w:sz w:val="12"/>
          <w:szCs w:val="12"/>
        </w:rPr>
        <w:t xml:space="preserve">przysługuje przez dodatkowy okres 12 semestrów. </w:t>
      </w:r>
      <w:r w:rsidR="003D13CD">
        <w:rPr>
          <w:rFonts w:ascii="Times New Roman" w:hAnsi="Times New Roman"/>
          <w:sz w:val="12"/>
          <w:szCs w:val="12"/>
        </w:rPr>
        <w:t xml:space="preserve">Przepisy ust. 4 i 6 stosuje się </w:t>
      </w:r>
      <w:r w:rsidR="003D13CD" w:rsidRPr="003D13CD">
        <w:rPr>
          <w:rFonts w:ascii="Times New Roman" w:hAnsi="Times New Roman"/>
          <w:sz w:val="12"/>
          <w:szCs w:val="12"/>
        </w:rPr>
        <w:t>odpowiednio.</w:t>
      </w:r>
      <w:r w:rsidR="003D13CD">
        <w:rPr>
          <w:rFonts w:ascii="Times New Roman" w:hAnsi="Times New Roman"/>
          <w:sz w:val="12"/>
          <w:szCs w:val="12"/>
        </w:rPr>
        <w:t xml:space="preserve"> </w:t>
      </w:r>
      <w:r w:rsidR="00002644">
        <w:rPr>
          <w:rFonts w:ascii="Times New Roman" w:hAnsi="Times New Roman"/>
          <w:sz w:val="12"/>
          <w:szCs w:val="12"/>
        </w:rPr>
        <w:t>8</w:t>
      </w:r>
      <w:r w:rsidRPr="00316CB7">
        <w:rPr>
          <w:rFonts w:ascii="Times New Roman" w:hAnsi="Times New Roman"/>
          <w:sz w:val="12"/>
          <w:szCs w:val="12"/>
        </w:rPr>
        <w:t xml:space="preserve">. Przepisy ust. </w:t>
      </w:r>
      <w:r w:rsidR="00525D1D">
        <w:rPr>
          <w:rFonts w:ascii="Times New Roman" w:hAnsi="Times New Roman"/>
          <w:sz w:val="12"/>
          <w:szCs w:val="12"/>
        </w:rPr>
        <w:t>1-7</w:t>
      </w:r>
      <w:r w:rsidRPr="00316CB7">
        <w:rPr>
          <w:rFonts w:ascii="Times New Roman" w:hAnsi="Times New Roman"/>
          <w:sz w:val="12"/>
          <w:szCs w:val="12"/>
        </w:rPr>
        <w:t xml:space="preserve"> </w:t>
      </w:r>
      <w:r w:rsidR="003D13CD" w:rsidRPr="003D13CD">
        <w:rPr>
          <w:rFonts w:ascii="Times New Roman" w:hAnsi="Times New Roman"/>
          <w:sz w:val="12"/>
          <w:szCs w:val="12"/>
        </w:rPr>
        <w:t>stosuje się odpowiednio do s</w:t>
      </w:r>
      <w:r w:rsidR="003D13CD">
        <w:rPr>
          <w:rFonts w:ascii="Times New Roman" w:hAnsi="Times New Roman"/>
          <w:sz w:val="12"/>
          <w:szCs w:val="12"/>
        </w:rPr>
        <w:t xml:space="preserve">tudentów, którzy kształcili się </w:t>
      </w:r>
      <w:r w:rsidR="003D13CD" w:rsidRPr="003D13CD">
        <w:rPr>
          <w:rFonts w:ascii="Times New Roman" w:hAnsi="Times New Roman"/>
          <w:sz w:val="12"/>
          <w:szCs w:val="12"/>
        </w:rPr>
        <w:t>lub uzysk</w:t>
      </w:r>
      <w:r w:rsidR="00525D1D">
        <w:rPr>
          <w:rFonts w:ascii="Times New Roman" w:hAnsi="Times New Roman"/>
          <w:sz w:val="12"/>
          <w:szCs w:val="12"/>
        </w:rPr>
        <w:t>ali tytuły zawodowe za granicą.</w:t>
      </w:r>
    </w:p>
  </w:footnote>
  <w:footnote w:id="3">
    <w:p w:rsidR="00835995" w:rsidRPr="005536D7" w:rsidDel="00835055" w:rsidRDefault="00835995" w:rsidP="00525D1D">
      <w:pPr>
        <w:pStyle w:val="Tekstprzypisudolnego"/>
        <w:ind w:left="180" w:hanging="180"/>
        <w:jc w:val="both"/>
        <w:rPr>
          <w:del w:id="0" w:author="Marcin Moras" w:date="2017-06-23T00:13:00Z"/>
          <w:rFonts w:ascii="Times New Roman" w:hAnsi="Times New Roman"/>
          <w:sz w:val="12"/>
          <w:szCs w:val="12"/>
        </w:rPr>
      </w:pPr>
      <w:r>
        <w:rPr>
          <w:rStyle w:val="Odwoanieprzypisudolnego"/>
        </w:rPr>
        <w:t>3</w:t>
      </w:r>
      <w:r>
        <w:t xml:space="preserve"> </w:t>
      </w:r>
      <w:r w:rsidRPr="00316CB7">
        <w:rPr>
          <w:rFonts w:ascii="Times New Roman" w:hAnsi="Times New Roman"/>
          <w:sz w:val="12"/>
          <w:szCs w:val="12"/>
        </w:rPr>
        <w:t>Art. 30</w:t>
      </w:r>
      <w:r w:rsidR="00525D1D">
        <w:rPr>
          <w:rFonts w:ascii="Times New Roman" w:hAnsi="Times New Roman"/>
          <w:sz w:val="12"/>
          <w:szCs w:val="12"/>
        </w:rPr>
        <w:t>7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/>
          <w:sz w:val="12"/>
          <w:szCs w:val="12"/>
        </w:rPr>
        <w:t>u.p.s.w.n</w:t>
      </w:r>
      <w:proofErr w:type="spellEnd"/>
      <w:r>
        <w:rPr>
          <w:rFonts w:ascii="Times New Roman" w:hAnsi="Times New Roman"/>
          <w:sz w:val="12"/>
          <w:szCs w:val="12"/>
        </w:rPr>
        <w:t xml:space="preserve">. </w:t>
      </w:r>
      <w:r w:rsidRPr="00316CB7">
        <w:rPr>
          <w:rFonts w:ascii="Times New Roman" w:hAnsi="Times New Roman"/>
          <w:sz w:val="12"/>
          <w:szCs w:val="12"/>
        </w:rPr>
        <w:t xml:space="preserve"> </w:t>
      </w:r>
      <w:r w:rsidR="00525D1D">
        <w:rPr>
          <w:rFonts w:ascii="Times New Roman" w:hAnsi="Times New Roman"/>
          <w:sz w:val="12"/>
          <w:szCs w:val="12"/>
        </w:rPr>
        <w:t>1.</w:t>
      </w:r>
      <w:r w:rsidRPr="00316CB7">
        <w:rPr>
          <w:rFonts w:ascii="Times New Roman" w:hAnsi="Times New Roman"/>
          <w:sz w:val="12"/>
          <w:szCs w:val="12"/>
        </w:rPr>
        <w:t xml:space="preserve"> </w:t>
      </w:r>
      <w:r w:rsidR="00525D1D" w:rsidRPr="00525D1D">
        <w:rPr>
          <w:rFonts w:ascii="Times New Roman" w:hAnsi="Times New Roman"/>
          <w:sz w:val="12"/>
          <w:szCs w:val="12"/>
        </w:rPr>
        <w:t>Student podlega odpowiedzialności dyscypl</w:t>
      </w:r>
      <w:r w:rsidR="00525D1D">
        <w:rPr>
          <w:rFonts w:ascii="Times New Roman" w:hAnsi="Times New Roman"/>
          <w:sz w:val="12"/>
          <w:szCs w:val="12"/>
        </w:rPr>
        <w:t xml:space="preserve">inarnej za naruszenie </w:t>
      </w:r>
      <w:r w:rsidR="00525D1D" w:rsidRPr="00525D1D">
        <w:rPr>
          <w:rFonts w:ascii="Times New Roman" w:hAnsi="Times New Roman"/>
          <w:sz w:val="12"/>
          <w:szCs w:val="12"/>
        </w:rPr>
        <w:t>przepisów obowiązujących w uczelni oraz za czyn uchybiający godności studenta.</w:t>
      </w:r>
      <w:r w:rsidRPr="00316CB7">
        <w:rPr>
          <w:rFonts w:ascii="Times New Roman" w:hAnsi="Times New Roman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E2" w:rsidRDefault="001D6FE2" w:rsidP="001D6FE2">
    <w:pPr>
      <w:pStyle w:val="Bezodstpw"/>
      <w:ind w:left="5670"/>
      <w:rPr>
        <w:rFonts w:ascii="ScalaSansPro-Regular" w:hAnsi="ScalaSansPro-Regular"/>
        <w:sz w:val="18"/>
        <w:szCs w:val="24"/>
      </w:rPr>
    </w:pPr>
    <w:r w:rsidRPr="0078389E">
      <w:rPr>
        <w:rFonts w:ascii="ScalaSansPro-Regular" w:hAnsi="ScalaSansPro-Regular"/>
        <w:sz w:val="18"/>
        <w:szCs w:val="24"/>
      </w:rPr>
      <w:t>Załącznik nr</w:t>
    </w:r>
    <w:r>
      <w:rPr>
        <w:rFonts w:ascii="ScalaSansPro-Regular" w:hAnsi="ScalaSansPro-Regular"/>
        <w:sz w:val="18"/>
        <w:szCs w:val="24"/>
      </w:rPr>
      <w:t xml:space="preserve"> 4</w:t>
    </w:r>
  </w:p>
  <w:p w:rsidR="001D6FE2" w:rsidRDefault="001D6FE2" w:rsidP="001D6FE2">
    <w:pPr>
      <w:pStyle w:val="Bezodstpw"/>
      <w:ind w:left="5670"/>
      <w:rPr>
        <w:rFonts w:ascii="ScalaSansPro-Regular" w:hAnsi="ScalaSansPro-Regular"/>
        <w:sz w:val="18"/>
        <w:szCs w:val="24"/>
      </w:rPr>
    </w:pPr>
    <w:r w:rsidRPr="0078389E">
      <w:rPr>
        <w:rFonts w:ascii="ScalaSansPro-Regular" w:hAnsi="ScalaSansPro-Regular"/>
        <w:sz w:val="18"/>
        <w:szCs w:val="24"/>
      </w:rPr>
      <w:t xml:space="preserve">do Regulaminu świadczeń dla </w:t>
    </w:r>
    <w:r>
      <w:rPr>
        <w:rFonts w:ascii="ScalaSansPro-Regular" w:hAnsi="ScalaSansPro-Regular"/>
        <w:sz w:val="18"/>
        <w:szCs w:val="24"/>
      </w:rPr>
      <w:t>studentów</w:t>
    </w:r>
  </w:p>
  <w:p w:rsidR="001D6FE2" w:rsidRPr="001D6FE2" w:rsidRDefault="001D6FE2" w:rsidP="001D6FE2">
    <w:pPr>
      <w:pStyle w:val="Bezodstpw"/>
      <w:ind w:left="5670"/>
      <w:rPr>
        <w:rFonts w:ascii="ScalaSansPro-Regular" w:hAnsi="ScalaSansPro-Regular"/>
        <w:sz w:val="18"/>
        <w:szCs w:val="24"/>
      </w:rPr>
    </w:pPr>
    <w:r>
      <w:rPr>
        <w:rFonts w:ascii="ScalaSansPro-Regular" w:hAnsi="ScalaSansPro-Regular"/>
        <w:sz w:val="18"/>
        <w:szCs w:val="24"/>
      </w:rPr>
      <w:t>Akademii Sztuk Pięknych w Katowicach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95"/>
    <w:rsid w:val="00002644"/>
    <w:rsid w:val="0006470F"/>
    <w:rsid w:val="0016304F"/>
    <w:rsid w:val="0018061E"/>
    <w:rsid w:val="001D6FE2"/>
    <w:rsid w:val="003D13CD"/>
    <w:rsid w:val="00525D1D"/>
    <w:rsid w:val="00595D24"/>
    <w:rsid w:val="006964B4"/>
    <w:rsid w:val="0071602C"/>
    <w:rsid w:val="00816632"/>
    <w:rsid w:val="00835995"/>
    <w:rsid w:val="00890642"/>
    <w:rsid w:val="008A6BF8"/>
    <w:rsid w:val="0096453E"/>
    <w:rsid w:val="00C22161"/>
    <w:rsid w:val="00D40823"/>
    <w:rsid w:val="00F85056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3158"/>
  <w15:chartTrackingRefBased/>
  <w15:docId w15:val="{D90EDDD3-8F74-414C-8017-789F52AA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9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59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Characters">
    <w:name w:val="Footnote Characters"/>
    <w:rsid w:val="00835995"/>
  </w:style>
  <w:style w:type="character" w:styleId="Odwoanieprzypisudolnego">
    <w:name w:val="footnote reference"/>
    <w:uiPriority w:val="99"/>
    <w:rsid w:val="008359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35995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Droid Sans Fallback" w:hAnsi="Liberation Serif" w:cs="FreeSans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5995"/>
    <w:rPr>
      <w:rFonts w:ascii="Liberation Serif" w:eastAsia="Droid Sans Fallback" w:hAnsi="Liberation Serif" w:cs="FreeSans"/>
      <w:kern w:val="1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3599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F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F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p.katowice.pl/uczelnia/polityka-prywatno&#347;c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Śliwiok-Szczypka</dc:creator>
  <cp:keywords/>
  <dc:description/>
  <cp:lastModifiedBy>Olena Paterek</cp:lastModifiedBy>
  <cp:revision>5</cp:revision>
  <dcterms:created xsi:type="dcterms:W3CDTF">2019-10-24T11:59:00Z</dcterms:created>
  <dcterms:modified xsi:type="dcterms:W3CDTF">2024-08-29T10:55:00Z</dcterms:modified>
</cp:coreProperties>
</file>